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6A12D" w14:textId="3801F6BD" w:rsidR="000D2EF4" w:rsidRPr="000F4D3A" w:rsidRDefault="000D2EF4" w:rsidP="000D2EF4">
      <w:pPr>
        <w:tabs>
          <w:tab w:val="left" w:pos="5954"/>
        </w:tabs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5277A552" wp14:editId="530E1334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C4443D">
        <w:rPr>
          <w:rStyle w:val="FootnoteReference"/>
        </w:rPr>
        <w:footnoteReference w:id="2"/>
      </w:r>
      <w:r>
        <w:rPr>
          <w:lang w:val="el-GR"/>
        </w:rPr>
        <w:t>Αρ. Πρωτ.</w:t>
      </w:r>
      <w:r w:rsidR="00D74410">
        <w:rPr>
          <w:lang w:val="el-GR"/>
        </w:rPr>
        <w:t xml:space="preserve"> ΑΔΜΗΕ</w:t>
      </w:r>
    </w:p>
    <w:p w14:paraId="3051EED3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03989E" wp14:editId="55098EB0">
                <wp:simplePos x="0" y="0"/>
                <wp:positionH relativeFrom="margin">
                  <wp:align>center</wp:align>
                </wp:positionH>
                <wp:positionV relativeFrom="paragraph">
                  <wp:posOffset>123949</wp:posOffset>
                </wp:positionV>
                <wp:extent cx="48291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31353" w14:textId="5870B68B" w:rsidR="00A022FE" w:rsidRDefault="000D2EF4" w:rsidP="00CA36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ΕΝΤΥΠΟ ΑΙΤΗΣΗΣ </w:t>
                            </w:r>
                            <w:r w:rsidR="00F925E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ΗΛΕΚΤΡΙΣΗΣ</w:t>
                            </w:r>
                            <w:r w:rsidR="00CA360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C4443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ΣΑΗΕ </w:t>
                            </w:r>
                            <w:r w:rsidR="00C4443D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(ΑτΜ)</w:t>
                            </w:r>
                          </w:p>
                          <w:p w14:paraId="6BEAFEF2" w14:textId="5704D5F8" w:rsidR="00A022FE" w:rsidRPr="007C7D7B" w:rsidRDefault="00DD35BC" w:rsidP="00A022F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ΟΛΕΣ οι 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Κατηγορί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ες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Σύνδεσης</w:t>
                            </w:r>
                            <w:r w:rsidR="008B3D6C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Β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 Γ</w:t>
                            </w:r>
                            <w:r w:rsidR="00A3126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 Δ</w:t>
                            </w:r>
                            <w:r w:rsidR="00497C87"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98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9.75pt;width:380.25pt;height:54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EbGAIAACwEAAAOAAAAZHJzL2Uyb0RvYy54bWysU11v2yAUfZ+0/4B4X2xnSZtacaqsVaZJ&#10;UVsprfpMMMSWMJcBiZ39+l2w86FuT9Ne4MK93I9zDvP7rlHkIKyrQRc0G6WUCM2hrPWuoG+vqy8z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" filled="f" stroked="f" strokeweight=".5pt">
                <v:textbox>
                  <w:txbxContent>
                    <w:p w14:paraId="24F31353" w14:textId="5870B68B" w:rsidR="00A022FE" w:rsidRDefault="000D2EF4" w:rsidP="00CA36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ΕΝΤΥΠΟ ΑΙΤΗΣΗΣ </w:t>
                      </w:r>
                      <w:r w:rsidR="00F925E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ΗΛΕΚΤΡΙΣΗΣ</w:t>
                      </w:r>
                      <w:r w:rsidR="00CA360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C4443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ΣΑΗΕ </w:t>
                      </w:r>
                      <w:r w:rsidR="00C4443D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(ΑτΜ)</w:t>
                      </w:r>
                    </w:p>
                    <w:p w14:paraId="6BEAFEF2" w14:textId="5704D5F8" w:rsidR="00A022FE" w:rsidRPr="007C7D7B" w:rsidRDefault="00DD35BC" w:rsidP="00A022F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ΟΛΕΣ οι 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Κατηγορί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ες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Σύνδεσης</w:t>
                      </w:r>
                      <w:r w:rsidR="008B3D6C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Β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 Γ</w:t>
                      </w:r>
                      <w:r w:rsidR="00A3126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 Δ</w:t>
                      </w:r>
                      <w:r w:rsidR="00497C87"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439A76E4" wp14:editId="3A002D7B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E653" w14:textId="7AD884FE" w:rsidR="000D2EF4" w:rsidRPr="00390F69" w:rsidRDefault="000D2EF4" w:rsidP="00C4443D">
      <w:pPr>
        <w:spacing w:before="360" w:after="360"/>
        <w:jc w:val="both"/>
        <w:rPr>
          <w:color w:val="595959"/>
          <w:lang w:val="el-GR"/>
        </w:rPr>
      </w:pPr>
      <w:r w:rsidRPr="00235D66">
        <w:rPr>
          <w:color w:val="595959"/>
          <w:lang w:val="el-GR"/>
        </w:rPr>
        <w:t>Με τ</w:t>
      </w:r>
      <w:r>
        <w:rPr>
          <w:color w:val="595959"/>
          <w:lang w:val="el-GR"/>
        </w:rPr>
        <w:t>ο</w:t>
      </w:r>
      <w:r w:rsidRPr="00235D66">
        <w:rPr>
          <w:color w:val="595959"/>
          <w:lang w:val="el-GR"/>
        </w:rPr>
        <w:t xml:space="preserve"> παρ</w:t>
      </w:r>
      <w:r>
        <w:rPr>
          <w:color w:val="595959"/>
          <w:lang w:val="el-GR"/>
        </w:rPr>
        <w:t>όν</w:t>
      </w:r>
      <w:r w:rsidRPr="00235D66">
        <w:rPr>
          <w:color w:val="595959"/>
          <w:lang w:val="el-GR"/>
        </w:rPr>
        <w:t xml:space="preserve"> </w:t>
      </w:r>
      <w:r w:rsidR="006D2EE2">
        <w:rPr>
          <w:color w:val="595959"/>
          <w:lang w:val="el-GR"/>
        </w:rPr>
        <w:t>βεβαιώνουμε</w:t>
      </w:r>
      <w:r w:rsidR="006D2EE2" w:rsidRP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την περάτωση όλων των Έργων</w:t>
      </w:r>
      <w:r w:rsid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 xml:space="preserve">του Σταθμού </w:t>
      </w:r>
      <w:r w:rsidR="00C4443D" w:rsidRPr="00C4443D">
        <w:rPr>
          <w:color w:val="595959"/>
          <w:lang w:val="el-GR"/>
        </w:rPr>
        <w:t>Αποθήκευσης Ηλεκτρικής Ενέργειας (ΣΑΗΕ) «Ανάντη του Μετρητή» (ΑτΜ)</w:t>
      </w:r>
      <w:r w:rsid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καθώς και όλων των συνοδών Έργων Σύνδεσ</w:t>
      </w:r>
      <w:r w:rsidR="0029167F">
        <w:rPr>
          <w:color w:val="595959"/>
          <w:lang w:val="el-GR"/>
        </w:rPr>
        <w:t>ή</w:t>
      </w:r>
      <w:r w:rsidR="00B96BE3" w:rsidRPr="00B96BE3">
        <w:rPr>
          <w:color w:val="595959"/>
          <w:lang w:val="el-GR"/>
        </w:rPr>
        <w:t>ς</w:t>
      </w:r>
      <w:r w:rsidR="0029167F">
        <w:rPr>
          <w:color w:val="595959"/>
          <w:lang w:val="el-GR"/>
        </w:rPr>
        <w:t xml:space="preserve"> του</w:t>
      </w:r>
      <w:r w:rsidR="00B96BE3" w:rsidRPr="00B96BE3">
        <w:rPr>
          <w:color w:val="595959"/>
          <w:lang w:val="el-GR"/>
        </w:rPr>
        <w:t xml:space="preserve"> με το Σύστημα</w:t>
      </w:r>
      <w:r w:rsidR="003F148F">
        <w:rPr>
          <w:color w:val="595959"/>
          <w:lang w:val="el-GR"/>
        </w:rPr>
        <w:t>,</w:t>
      </w:r>
      <w:r w:rsidR="00B96BE3" w:rsidRPr="00B96BE3">
        <w:rPr>
          <w:color w:val="595959"/>
          <w:lang w:val="el-GR"/>
        </w:rPr>
        <w:t xml:space="preserve"> και </w:t>
      </w:r>
      <w:r w:rsidR="006D2EE2">
        <w:rPr>
          <w:color w:val="595959"/>
          <w:lang w:val="el-GR"/>
        </w:rPr>
        <w:t>αιτούμαστε</w:t>
      </w:r>
      <w:r w:rsidR="006D2EE2" w:rsidRPr="00B96BE3">
        <w:rPr>
          <w:color w:val="595959"/>
          <w:lang w:val="el-GR"/>
        </w:rPr>
        <w:t xml:space="preserve"> </w:t>
      </w:r>
      <w:r w:rsidR="00B96BE3">
        <w:rPr>
          <w:color w:val="595959"/>
          <w:lang w:val="el-GR"/>
        </w:rPr>
        <w:t>τ</w:t>
      </w:r>
      <w:r w:rsidR="00B96BE3" w:rsidRPr="00B96BE3">
        <w:rPr>
          <w:color w:val="595959"/>
          <w:lang w:val="el-GR"/>
        </w:rPr>
        <w:t xml:space="preserve">ην </w:t>
      </w:r>
      <w:r w:rsidR="00DC1998">
        <w:rPr>
          <w:color w:val="595959"/>
          <w:lang w:val="el-GR"/>
        </w:rPr>
        <w:t>σύνδεσή</w:t>
      </w:r>
      <w:r w:rsidR="00DC1998" w:rsidRP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του</w:t>
      </w:r>
      <w:r w:rsidR="00DC1998">
        <w:rPr>
          <w:color w:val="595959"/>
          <w:lang w:val="el-GR"/>
        </w:rPr>
        <w:t xml:space="preserve"> στο Σύστημα</w:t>
      </w:r>
      <w:r w:rsidR="000D79E2">
        <w:rPr>
          <w:color w:val="595959"/>
          <w:lang w:val="el-GR"/>
        </w:rPr>
        <w:t xml:space="preserve">, </w:t>
      </w:r>
      <w:r>
        <w:rPr>
          <w:color w:val="595959"/>
          <w:lang w:val="el-GR"/>
        </w:rPr>
        <w:t>σύμφωνα με τα ακόλουθα:</w:t>
      </w:r>
    </w:p>
    <w:p w14:paraId="11E7D78C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6252D6" wp14:editId="1A1099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6CA2A" w14:textId="77777777" w:rsidR="000D2EF4" w:rsidRPr="00460A44" w:rsidRDefault="000D2EF4" w:rsidP="000D2EF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52D6" id="Text Box 9" o:spid="_x0000_s1027" type="#_x0000_t202" style="position:absolute;margin-left:0;margin-top:.45pt;width:464pt;height:23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71F6CA2A" w14:textId="77777777" w:rsidR="000D2EF4" w:rsidRPr="00460A44" w:rsidRDefault="000D2EF4" w:rsidP="000D2EF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09CBB814" wp14:editId="67618784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047370" w:rsidRPr="00FA6796" w14:paraId="530BCB30" w14:textId="77777777" w:rsidTr="00047370">
        <w:tc>
          <w:tcPr>
            <w:tcW w:w="9351" w:type="dxa"/>
            <w:gridSpan w:val="4"/>
          </w:tcPr>
          <w:p w14:paraId="071BDD77" w14:textId="5F72FC88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1. Στοιχεία </w:t>
            </w:r>
            <w:r w:rsidR="00735CCA">
              <w:rPr>
                <w:b/>
                <w:bCs/>
                <w:i/>
                <w:iCs/>
                <w:color w:val="0070C0"/>
                <w:lang w:val="el-GR"/>
              </w:rPr>
              <w:t>Κατόχου ΣΑΗΕ</w:t>
            </w:r>
            <w:r w:rsidR="00B558DB"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047370" w:rsidRPr="00FA6796" w14:paraId="667D7A7E" w14:textId="77777777" w:rsidTr="00047370">
        <w:tc>
          <w:tcPr>
            <w:tcW w:w="2539" w:type="dxa"/>
          </w:tcPr>
          <w:p w14:paraId="067EC9AE" w14:textId="77777777" w:rsidR="00047370" w:rsidRPr="00876098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90BD880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D59458F" w14:textId="77777777" w:rsidTr="00047370">
        <w:tc>
          <w:tcPr>
            <w:tcW w:w="2539" w:type="dxa"/>
          </w:tcPr>
          <w:p w14:paraId="76D1255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509348B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B0BB0BD" w14:textId="77777777" w:rsidTr="00047370">
        <w:tc>
          <w:tcPr>
            <w:tcW w:w="9351" w:type="dxa"/>
            <w:gridSpan w:val="4"/>
          </w:tcPr>
          <w:p w14:paraId="24CE57D1" w14:textId="77777777" w:rsidR="00047370" w:rsidRPr="004A2BC4" w:rsidRDefault="00047370" w:rsidP="00E03F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595959"/>
                <w:lang w:val="el-GR"/>
              </w:rPr>
              <w:t xml:space="preserve">2. </w:t>
            </w:r>
            <w:r w:rsidRPr="004A2BC4">
              <w:rPr>
                <w:b/>
                <w:bCs/>
                <w:i/>
                <w:iCs/>
                <w:color w:val="595959"/>
                <w:lang w:val="el-GR"/>
              </w:rPr>
              <w:t>Έδρα</w:t>
            </w:r>
          </w:p>
        </w:tc>
      </w:tr>
      <w:tr w:rsidR="00047370" w:rsidRPr="00FA6796" w14:paraId="4A9921D1" w14:textId="77777777" w:rsidTr="00047370">
        <w:tc>
          <w:tcPr>
            <w:tcW w:w="2539" w:type="dxa"/>
            <w:vMerge w:val="restart"/>
          </w:tcPr>
          <w:p w14:paraId="2A8804E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3F30B4E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B9C3D47" w14:textId="77777777" w:rsidTr="00047370">
        <w:tc>
          <w:tcPr>
            <w:tcW w:w="2539" w:type="dxa"/>
            <w:vMerge/>
          </w:tcPr>
          <w:p w14:paraId="6FB31A3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50211F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7B7803F9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63D601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7EE96E2" w14:textId="77777777" w:rsidTr="00047370">
        <w:tc>
          <w:tcPr>
            <w:tcW w:w="2539" w:type="dxa"/>
            <w:vMerge w:val="restart"/>
          </w:tcPr>
          <w:p w14:paraId="73E7AE5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1A18793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1BD6C8C" w14:textId="77777777" w:rsidTr="00047370">
        <w:tc>
          <w:tcPr>
            <w:tcW w:w="2539" w:type="dxa"/>
            <w:vMerge/>
          </w:tcPr>
          <w:p w14:paraId="571F3185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2BB97D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1A75A4" w14:textId="77777777" w:rsidTr="00047370">
        <w:tc>
          <w:tcPr>
            <w:tcW w:w="2539" w:type="dxa"/>
            <w:vMerge w:val="restart"/>
          </w:tcPr>
          <w:p w14:paraId="6AFA1557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1711ACAF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608F12EB" w14:textId="77777777" w:rsidTr="00047370">
        <w:tc>
          <w:tcPr>
            <w:tcW w:w="2539" w:type="dxa"/>
            <w:vMerge/>
          </w:tcPr>
          <w:p w14:paraId="3E1FD3AB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66081EB6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1520F49E" w14:textId="77777777" w:rsidTr="00047370">
        <w:tc>
          <w:tcPr>
            <w:tcW w:w="2539" w:type="dxa"/>
          </w:tcPr>
          <w:p w14:paraId="6BD5A34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7DE6AA52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44CF9230" w14:textId="77777777" w:rsidTr="00047370">
        <w:tc>
          <w:tcPr>
            <w:tcW w:w="2539" w:type="dxa"/>
          </w:tcPr>
          <w:p w14:paraId="2C55095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55554F4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065E3B7" w14:textId="77777777" w:rsidTr="00047370">
        <w:tc>
          <w:tcPr>
            <w:tcW w:w="9351" w:type="dxa"/>
            <w:gridSpan w:val="4"/>
          </w:tcPr>
          <w:p w14:paraId="6A282024" w14:textId="77777777" w:rsidR="00047370" w:rsidRPr="00D94E94" w:rsidRDefault="00047370" w:rsidP="00E03F6D">
            <w:pPr>
              <w:rPr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3. Υπεύθυνος επικοινωνίας</w:t>
            </w:r>
          </w:p>
        </w:tc>
      </w:tr>
      <w:tr w:rsidR="00047370" w:rsidRPr="00FA6796" w14:paraId="21173B3F" w14:textId="77777777" w:rsidTr="00047370">
        <w:tc>
          <w:tcPr>
            <w:tcW w:w="2539" w:type="dxa"/>
          </w:tcPr>
          <w:p w14:paraId="7FDDA6C3" w14:textId="77777777" w:rsidR="00047370" w:rsidRPr="004A2BC4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75538B63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65BE812C" w14:textId="77777777" w:rsidTr="00047370">
        <w:tc>
          <w:tcPr>
            <w:tcW w:w="2539" w:type="dxa"/>
            <w:vMerge w:val="restart"/>
          </w:tcPr>
          <w:p w14:paraId="1348911E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61F3EC5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07B358" w14:textId="77777777" w:rsidTr="00047370">
        <w:tc>
          <w:tcPr>
            <w:tcW w:w="2539" w:type="dxa"/>
            <w:vMerge/>
          </w:tcPr>
          <w:p w14:paraId="586E5E5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D25CB8E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4DFED6E9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8777B2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0B7C94CD" w14:textId="77777777" w:rsidTr="00047370">
        <w:tc>
          <w:tcPr>
            <w:tcW w:w="2539" w:type="dxa"/>
            <w:vMerge w:val="restart"/>
          </w:tcPr>
          <w:p w14:paraId="6E77FBF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C0A8AD4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B80E0A7" w14:textId="77777777" w:rsidTr="00047370">
        <w:tc>
          <w:tcPr>
            <w:tcW w:w="2539" w:type="dxa"/>
            <w:vMerge/>
          </w:tcPr>
          <w:p w14:paraId="45652F46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55D3701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9D172D0" w14:textId="77777777" w:rsidTr="00047370">
        <w:tc>
          <w:tcPr>
            <w:tcW w:w="2539" w:type="dxa"/>
            <w:vMerge w:val="restart"/>
          </w:tcPr>
          <w:p w14:paraId="0A373186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0273A6C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3CC585E" w14:textId="77777777" w:rsidTr="00047370">
        <w:tc>
          <w:tcPr>
            <w:tcW w:w="2539" w:type="dxa"/>
            <w:vMerge/>
          </w:tcPr>
          <w:p w14:paraId="632E6596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05FC1C0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5E56B3A" w14:textId="77777777" w:rsidTr="00047370">
        <w:tc>
          <w:tcPr>
            <w:tcW w:w="2539" w:type="dxa"/>
          </w:tcPr>
          <w:p w14:paraId="4166D27C" w14:textId="77777777" w:rsidR="00047370" w:rsidRPr="00D94E94" w:rsidRDefault="00047370" w:rsidP="00E03F6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D94E94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  <w:tc>
          <w:tcPr>
            <w:tcW w:w="6812" w:type="dxa"/>
            <w:gridSpan w:val="3"/>
          </w:tcPr>
          <w:p w14:paraId="20A5ABB3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0EB8C4E7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616681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47D0C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C4F8414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518AD39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</w:tbl>
    <w:p w14:paraId="450F732D" w14:textId="77777777" w:rsidR="00CA2C5D" w:rsidRDefault="00CA2C5D" w:rsidP="00CA2C5D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AF431C" wp14:editId="1EAE5D0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9AF0B" w14:textId="7717C570" w:rsidR="00CA2C5D" w:rsidRPr="00460A44" w:rsidRDefault="00CA2C5D" w:rsidP="00CA2C5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Στοιχεία </w:t>
                            </w:r>
                            <w:r w:rsidR="00257F2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ΣΑΗΕ του Αιτήματος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431C" id="Text Box 2" o:spid="_x0000_s1028" type="#_x0000_t202" style="position:absolute;margin-left:416.8pt;margin-top:.65pt;width:468pt;height:23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52C9AF0B" w14:textId="7717C570" w:rsidR="00CA2C5D" w:rsidRPr="00460A44" w:rsidRDefault="00CA2C5D" w:rsidP="00CA2C5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Στοιχεία </w:t>
                      </w:r>
                      <w:r w:rsidR="00257F2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ΣΑΗΕ του Αιτήματος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2233461C" wp14:editId="241569FA">
            <wp:extent cx="5937250" cy="3238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86"/>
        <w:gridCol w:w="43"/>
        <w:gridCol w:w="1985"/>
        <w:gridCol w:w="6237"/>
      </w:tblGrid>
      <w:tr w:rsidR="004B1305" w:rsidRPr="00FA6796" w14:paraId="0B71AC61" w14:textId="77777777" w:rsidTr="0030585B">
        <w:tc>
          <w:tcPr>
            <w:tcW w:w="9351" w:type="dxa"/>
            <w:gridSpan w:val="4"/>
          </w:tcPr>
          <w:p w14:paraId="169C7643" w14:textId="41522A20" w:rsidR="004B1305" w:rsidRPr="003B443B" w:rsidRDefault="00257F24" w:rsidP="00E03F6D">
            <w:pPr>
              <w:rPr>
                <w:b/>
                <w:bCs/>
                <w:i/>
                <w:iCs/>
                <w:color w:val="595959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1</w:t>
            </w:r>
            <w:r w:rsidR="004B1305" w:rsidRPr="00D94E94">
              <w:rPr>
                <w:b/>
                <w:bCs/>
                <w:i/>
                <w:iCs/>
                <w:color w:val="0070C0"/>
                <w:lang w:val="el-GR"/>
              </w:rPr>
              <w:t>. Ισχύς</w:t>
            </w:r>
          </w:p>
        </w:tc>
      </w:tr>
      <w:tr w:rsidR="004B1305" w:rsidRPr="00FA6796" w14:paraId="6344CB7E" w14:textId="77777777" w:rsidTr="0030585B">
        <w:tc>
          <w:tcPr>
            <w:tcW w:w="3114" w:type="dxa"/>
            <w:gridSpan w:val="3"/>
          </w:tcPr>
          <w:p w14:paraId="22EEB605" w14:textId="6E5B0F0B" w:rsidR="004B1305" w:rsidRPr="00FA6796" w:rsidRDefault="003A2F4D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Έγχυσης</w:t>
            </w:r>
          </w:p>
        </w:tc>
        <w:tc>
          <w:tcPr>
            <w:tcW w:w="6237" w:type="dxa"/>
          </w:tcPr>
          <w:p w14:paraId="3AC99ACF" w14:textId="3F84AF8A" w:rsidR="004B1305" w:rsidRPr="00FA6796" w:rsidRDefault="004B1305" w:rsidP="00E03F6D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B1305" w:rsidRPr="00FA6796" w14:paraId="5903F1CA" w14:textId="77777777" w:rsidTr="0030585B">
        <w:tc>
          <w:tcPr>
            <w:tcW w:w="3114" w:type="dxa"/>
            <w:gridSpan w:val="3"/>
          </w:tcPr>
          <w:p w14:paraId="613F87E0" w14:textId="3409E105" w:rsidR="004B1305" w:rsidRDefault="003A2F4D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Απορρόφησης</w:t>
            </w:r>
          </w:p>
        </w:tc>
        <w:tc>
          <w:tcPr>
            <w:tcW w:w="6237" w:type="dxa"/>
          </w:tcPr>
          <w:p w14:paraId="5D4C73D1" w14:textId="77777777" w:rsidR="004B1305" w:rsidRPr="009F191C" w:rsidRDefault="004B1305" w:rsidP="00E03F6D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257F24" w:rsidRPr="00FA6796" w14:paraId="05018D89" w14:textId="77777777" w:rsidTr="0030585B">
        <w:tc>
          <w:tcPr>
            <w:tcW w:w="3114" w:type="dxa"/>
            <w:gridSpan w:val="3"/>
            <w:vAlign w:val="center"/>
          </w:tcPr>
          <w:p w14:paraId="350C9B1A" w14:textId="640386AF" w:rsidR="00257F24" w:rsidRDefault="00257F24" w:rsidP="00257F24">
            <w:pPr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Εγκατεστημένη χωρητικότητα</w:t>
            </w:r>
          </w:p>
        </w:tc>
        <w:tc>
          <w:tcPr>
            <w:tcW w:w="6237" w:type="dxa"/>
            <w:vAlign w:val="center"/>
          </w:tcPr>
          <w:p w14:paraId="3FA701EC" w14:textId="7652D9E9" w:rsidR="00257F24" w:rsidRPr="009F191C" w:rsidRDefault="00257F24" w:rsidP="00257F2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257F24" w:rsidRPr="00FA6796" w14:paraId="28BFB8F4" w14:textId="77777777" w:rsidTr="0030585B">
        <w:tc>
          <w:tcPr>
            <w:tcW w:w="3114" w:type="dxa"/>
            <w:gridSpan w:val="3"/>
            <w:vAlign w:val="center"/>
          </w:tcPr>
          <w:p w14:paraId="38A85CAE" w14:textId="637EC6E3" w:rsidR="00257F24" w:rsidRDefault="00257F24" w:rsidP="00257F24">
            <w:pPr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Εγγυημένη (ωφέλιμη) χωρητικότητα</w:t>
            </w:r>
            <w:r w:rsidRPr="00B91037" w:rsidDel="003967D0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DF846C5" w14:textId="11A0ED6D" w:rsidR="00257F24" w:rsidRPr="009F191C" w:rsidRDefault="00257F24" w:rsidP="00257F2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4B1305" w:rsidRPr="00FA6796" w14:paraId="7ED17C2F" w14:textId="77777777" w:rsidTr="0030585B">
        <w:tc>
          <w:tcPr>
            <w:tcW w:w="9351" w:type="dxa"/>
            <w:gridSpan w:val="4"/>
          </w:tcPr>
          <w:p w14:paraId="075FBC8F" w14:textId="0826D662" w:rsidR="004B1305" w:rsidRPr="00FA6796" w:rsidRDefault="00257F24" w:rsidP="00E03F6D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2</w:t>
            </w:r>
            <w:r w:rsidR="004B1305" w:rsidRPr="00D94E94">
              <w:rPr>
                <w:b/>
                <w:bCs/>
                <w:i/>
                <w:iCs/>
                <w:color w:val="0070C0"/>
                <w:lang w:val="el-GR"/>
              </w:rPr>
              <w:t>. Στοιχεία Περιοχής Εγκατάστασης</w:t>
            </w:r>
          </w:p>
        </w:tc>
      </w:tr>
      <w:tr w:rsidR="004B1305" w:rsidRPr="00FA6796" w14:paraId="44551E8B" w14:textId="77777777" w:rsidTr="0030585B">
        <w:tc>
          <w:tcPr>
            <w:tcW w:w="3114" w:type="dxa"/>
            <w:gridSpan w:val="3"/>
          </w:tcPr>
          <w:p w14:paraId="459606CB" w14:textId="77777777" w:rsidR="004B1305" w:rsidRPr="009823CC" w:rsidRDefault="004B1305" w:rsidP="00E03F6D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237" w:type="dxa"/>
          </w:tcPr>
          <w:p w14:paraId="278F6CFE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2A68FDB0" w14:textId="77777777" w:rsidTr="0030585B">
        <w:tc>
          <w:tcPr>
            <w:tcW w:w="3114" w:type="dxa"/>
            <w:gridSpan w:val="3"/>
          </w:tcPr>
          <w:p w14:paraId="1081A546" w14:textId="0A90C8EB" w:rsidR="004B1305" w:rsidRPr="00E32822" w:rsidRDefault="004B1305" w:rsidP="00E03F6D">
            <w:pPr>
              <w:rPr>
                <w:i/>
                <w:iCs/>
                <w:color w:val="595959"/>
                <w:lang w:val="el-GR"/>
              </w:rPr>
            </w:pPr>
            <w:r w:rsidRPr="00E32822">
              <w:rPr>
                <w:i/>
                <w:iCs/>
                <w:color w:val="595959"/>
                <w:lang w:val="el-GR"/>
              </w:rPr>
              <w:t>ΑΔ (ΡΑ</w:t>
            </w:r>
            <w:r w:rsidR="005C1CAD">
              <w:rPr>
                <w:i/>
                <w:iCs/>
                <w:color w:val="595959"/>
                <w:lang w:val="el-GR"/>
              </w:rPr>
              <w:t>Α</w:t>
            </w:r>
            <w:r w:rsidRPr="00E32822">
              <w:rPr>
                <w:i/>
                <w:iCs/>
                <w:color w:val="595959"/>
                <w:lang w:val="el-GR"/>
              </w:rPr>
              <w:t>Ε</w:t>
            </w:r>
            <w:r w:rsidR="005C1CAD">
              <w:rPr>
                <w:i/>
                <w:iCs/>
                <w:color w:val="595959"/>
                <w:lang w:val="el-GR"/>
              </w:rPr>
              <w:t>Υ</w:t>
            </w:r>
            <w:r w:rsidRPr="00E32822">
              <w:rPr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6237" w:type="dxa"/>
          </w:tcPr>
          <w:p w14:paraId="58AE1BAF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60FC817A" w14:textId="77777777" w:rsidTr="0030585B">
        <w:tc>
          <w:tcPr>
            <w:tcW w:w="3114" w:type="dxa"/>
            <w:gridSpan w:val="3"/>
          </w:tcPr>
          <w:p w14:paraId="18D91F1C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237" w:type="dxa"/>
          </w:tcPr>
          <w:p w14:paraId="5C8B244D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229A7CD2" w14:textId="77777777" w:rsidTr="0030585B">
        <w:tc>
          <w:tcPr>
            <w:tcW w:w="3114" w:type="dxa"/>
            <w:gridSpan w:val="3"/>
          </w:tcPr>
          <w:p w14:paraId="5200078D" w14:textId="77777777" w:rsidR="004B1305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237" w:type="dxa"/>
          </w:tcPr>
          <w:p w14:paraId="662E8B14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4A588F7C" w14:textId="77777777" w:rsidTr="0030585B">
        <w:tc>
          <w:tcPr>
            <w:tcW w:w="3114" w:type="dxa"/>
            <w:gridSpan w:val="3"/>
          </w:tcPr>
          <w:p w14:paraId="1BB3561D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237" w:type="dxa"/>
          </w:tcPr>
          <w:p w14:paraId="49FB577F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543A5E91" w14:textId="77777777" w:rsidTr="0030585B">
        <w:tc>
          <w:tcPr>
            <w:tcW w:w="3114" w:type="dxa"/>
            <w:gridSpan w:val="3"/>
          </w:tcPr>
          <w:p w14:paraId="4285548D" w14:textId="77777777" w:rsidR="004B1305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237" w:type="dxa"/>
          </w:tcPr>
          <w:p w14:paraId="10096A29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73A5CE57" w14:textId="77777777" w:rsidTr="0030585B">
        <w:tc>
          <w:tcPr>
            <w:tcW w:w="9351" w:type="dxa"/>
            <w:gridSpan w:val="4"/>
          </w:tcPr>
          <w:p w14:paraId="5E4AB8F1" w14:textId="77777777" w:rsidR="004B1305" w:rsidRPr="00D94E94" w:rsidRDefault="004B1305" w:rsidP="00E03F6D">
            <w:pPr>
              <w:rPr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4. Κατηγορία Σύνδεσης</w:t>
            </w:r>
          </w:p>
        </w:tc>
      </w:tr>
      <w:tr w:rsidR="00DB5E74" w:rsidRPr="002E77BF" w14:paraId="13B005B8" w14:textId="77777777" w:rsidTr="0030585B">
        <w:tc>
          <w:tcPr>
            <w:tcW w:w="1086" w:type="dxa"/>
            <w:vAlign w:val="center"/>
          </w:tcPr>
          <w:p w14:paraId="3AE9C2D0" w14:textId="08725B6A" w:rsidR="00DB5E74" w:rsidRPr="00FA6796" w:rsidRDefault="00DB5E74" w:rsidP="00DB5E7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  <w:vAlign w:val="center"/>
          </w:tcPr>
          <w:p w14:paraId="34E36BEC" w14:textId="2B44C6A0" w:rsidR="00DB5E74" w:rsidRPr="00FA6796" w:rsidRDefault="00DB5E74" w:rsidP="00DB5E74">
            <w:pPr>
              <w:rPr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ΚΥΤ                              </w:t>
            </w:r>
            <w:r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DB5E74" w:rsidRPr="002E77BF" w14:paraId="635706D9" w14:textId="77777777" w:rsidTr="0030585B">
        <w:tc>
          <w:tcPr>
            <w:tcW w:w="1086" w:type="dxa"/>
            <w:vAlign w:val="center"/>
          </w:tcPr>
          <w:p w14:paraId="62D8142C" w14:textId="14183C2D" w:rsidR="00DB5E74" w:rsidDel="004E6BCE" w:rsidRDefault="00DB5E74" w:rsidP="00DB5E74">
            <w:pPr>
              <w:jc w:val="center"/>
              <w:rPr>
                <w:b/>
                <w:bCs/>
                <w:color w:val="595959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  <w:vAlign w:val="center"/>
          </w:tcPr>
          <w:p w14:paraId="168ABBE5" w14:textId="6CC24585" w:rsidR="00DB5E74" w:rsidRPr="00053A78" w:rsidRDefault="00DB5E74" w:rsidP="00DB5E74">
            <w:pPr>
              <w:rPr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ΑΜ/Σ               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   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</w:t>
            </w:r>
            <w:r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DB5E74" w:rsidRPr="002E77BF" w14:paraId="5D79E12A" w14:textId="77777777" w:rsidTr="0030585B">
        <w:tc>
          <w:tcPr>
            <w:tcW w:w="1086" w:type="dxa"/>
            <w:vAlign w:val="center"/>
          </w:tcPr>
          <w:p w14:paraId="5CE9EEA9" w14:textId="734B25D2" w:rsidR="00DB5E74" w:rsidDel="004E6BCE" w:rsidRDefault="00DB5E74" w:rsidP="00DB5E74">
            <w:pPr>
              <w:jc w:val="center"/>
              <w:rPr>
                <w:b/>
                <w:bCs/>
                <w:color w:val="595959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Γ.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  <w:vAlign w:val="center"/>
          </w:tcPr>
          <w:p w14:paraId="1575A64F" w14:textId="31BBAE23" w:rsidR="00DB5E74" w:rsidRPr="00053A78" w:rsidRDefault="00DB5E74" w:rsidP="00DB5E74">
            <w:pPr>
              <w:rPr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Προσθήκη πύλης/-</w:t>
            </w:r>
            <w:proofErr w:type="spellStart"/>
            <w:r w:rsidRPr="00F37AE9">
              <w:rPr>
                <w:rFonts w:ascii="Calibri" w:hAnsi="Calibri" w:cs="Calibri"/>
                <w:color w:val="595959"/>
                <w:lang w:val="el-GR"/>
              </w:rPr>
              <w:t>ών</w:t>
            </w:r>
            <w:proofErr w:type="spellEnd"/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Μ.Τ. Μ/Σ 1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2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3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="0098756D">
              <w:rPr>
                <w:rStyle w:val="FootnoteReference"/>
                <w:rFonts w:ascii="Segoe UI Symbol" w:hAnsi="Segoe UI Symbol" w:cs="Segoe UI Symbol"/>
                <w:color w:val="595959"/>
                <w:lang w:val="el-GR"/>
              </w:rPr>
              <w:footnoteReference w:id="4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Όνομα Υ/Σ (ή ΚΥΤ):</w:t>
            </w:r>
          </w:p>
        </w:tc>
      </w:tr>
      <w:tr w:rsidR="0098756D" w:rsidRPr="0098756D" w14:paraId="0FE13280" w14:textId="77777777" w:rsidTr="0030585B">
        <w:tc>
          <w:tcPr>
            <w:tcW w:w="9351" w:type="dxa"/>
            <w:gridSpan w:val="4"/>
            <w:vAlign w:val="center"/>
          </w:tcPr>
          <w:p w14:paraId="0E41DDA8" w14:textId="5809C867" w:rsidR="0098756D" w:rsidDel="00DB5E74" w:rsidRDefault="0098756D" w:rsidP="0098756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Ανταγωνιστική Διαδικασία</w:t>
            </w:r>
          </w:p>
        </w:tc>
      </w:tr>
      <w:tr w:rsidR="0030585B" w:rsidRPr="0098756D" w14:paraId="19B69DEE" w14:textId="2589F599" w:rsidTr="0030585B">
        <w:tc>
          <w:tcPr>
            <w:tcW w:w="1129" w:type="dxa"/>
            <w:gridSpan w:val="2"/>
            <w:vAlign w:val="center"/>
          </w:tcPr>
          <w:p w14:paraId="42B22D79" w14:textId="2437783D" w:rsidR="0030585B" w:rsidRPr="007E7801" w:rsidDel="00DB5E74" w:rsidRDefault="0030585B" w:rsidP="007E7801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13397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2"/>
            <w:vAlign w:val="center"/>
          </w:tcPr>
          <w:p w14:paraId="2EB96724" w14:textId="5F44092E" w:rsidR="0030585B" w:rsidRPr="007E7801" w:rsidDel="00DB5E74" w:rsidRDefault="0030585B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Συμμετοχή στην  …………….. 20….              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-7187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</w:t>
            </w: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Επιλεγείς</w:t>
            </w:r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    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4704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</w:t>
            </w: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Επιλαχών</w:t>
            </w:r>
          </w:p>
        </w:tc>
      </w:tr>
      <w:tr w:rsidR="0098756D" w:rsidRPr="002E77BF" w14:paraId="7D038F85" w14:textId="77777777" w:rsidTr="0030585B">
        <w:tc>
          <w:tcPr>
            <w:tcW w:w="1129" w:type="dxa"/>
            <w:gridSpan w:val="2"/>
            <w:vAlign w:val="center"/>
          </w:tcPr>
          <w:p w14:paraId="46443775" w14:textId="270BBBE0" w:rsidR="0098756D" w:rsidRPr="007E7801" w:rsidDel="00DB5E74" w:rsidRDefault="0098756D" w:rsidP="007E7801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195058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2"/>
            <w:vAlign w:val="center"/>
          </w:tcPr>
          <w:p w14:paraId="643C6BE1" w14:textId="65502135" w:rsidR="0098756D" w:rsidRPr="007E7801" w:rsidDel="00DB5E74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Μη Συμμετοχή σε Ανταγωνιστική Διαδικασία</w:t>
            </w:r>
          </w:p>
        </w:tc>
      </w:tr>
      <w:tr w:rsidR="0098756D" w:rsidRPr="00FA6796" w14:paraId="6E53D9E0" w14:textId="77777777" w:rsidTr="0030585B">
        <w:tc>
          <w:tcPr>
            <w:tcW w:w="3114" w:type="dxa"/>
            <w:gridSpan w:val="3"/>
          </w:tcPr>
          <w:p w14:paraId="1D70DBC0" w14:textId="77777777" w:rsidR="0098756D" w:rsidRPr="0048586A" w:rsidRDefault="0098756D" w:rsidP="009875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237" w:type="dxa"/>
          </w:tcPr>
          <w:p w14:paraId="77A650E0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42798E8C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4C5E5D5C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5B307DB8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</w:tc>
      </w:tr>
    </w:tbl>
    <w:p w14:paraId="3B5EA713" w14:textId="25F8074E" w:rsidR="00426E24" w:rsidRDefault="00426E24" w:rsidP="007C7D7B">
      <w:pPr>
        <w:spacing w:before="240" w:after="240"/>
        <w:jc w:val="both"/>
        <w:rPr>
          <w:rFonts w:ascii="Tahoma" w:hAnsi="Tahoma" w:cs="Tahoma"/>
          <w:color w:val="595959"/>
          <w:lang w:val="el-GR"/>
        </w:rPr>
      </w:pPr>
    </w:p>
    <w:p w14:paraId="69411337" w14:textId="30769327" w:rsidR="003C5924" w:rsidRPr="00026475" w:rsidRDefault="00426E24" w:rsidP="003C5924">
      <w:pPr>
        <w:rPr>
          <w:rFonts w:ascii="Tahoma" w:hAnsi="Tahoma" w:cs="Tahoma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20C82" wp14:editId="5E8F0DB8">
                <wp:simplePos x="0" y="0"/>
                <wp:positionH relativeFrom="margin">
                  <wp:align>left</wp:align>
                </wp:positionH>
                <wp:positionV relativeFrom="paragraph">
                  <wp:posOffset>9144</wp:posOffset>
                </wp:positionV>
                <wp:extent cx="5943117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17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983D7" w14:textId="2E7828BE" w:rsidR="000E46A8" w:rsidRPr="00BA7FD5" w:rsidRDefault="003C5924" w:rsidP="000E46A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Γ. </w:t>
                            </w:r>
                            <w:r w:rsidR="008A7D3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Δικαιολογητικά για </w:t>
                            </w:r>
                            <w:r w:rsidR="00E46B99"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</w:t>
                            </w:r>
                            <w:r w:rsidR="0098756D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ΑΗΕ </w:t>
                            </w:r>
                            <w:r w:rsidR="000E46A8" w:rsidRPr="005A3F9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(</w:t>
                            </w:r>
                            <w:r w:rsidR="000E46A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υπάρχοντα-ΔΕΝ προσκομίζονται)</w:t>
                            </w:r>
                          </w:p>
                          <w:p w14:paraId="0A180F71" w14:textId="2C13D514" w:rsidR="003C5924" w:rsidRPr="00BD4CAE" w:rsidRDefault="003C5924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0;margin-top:.7pt;width:467.95pt;height:2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" filled="f" stroked="f" strokeweight=".5pt">
                <v:textbox>
                  <w:txbxContent>
                    <w:p w14:paraId="740983D7" w14:textId="2E7828BE" w:rsidR="000E46A8" w:rsidRPr="00BA7FD5" w:rsidRDefault="003C5924" w:rsidP="000E46A8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Γ. </w:t>
                      </w:r>
                      <w:r w:rsidR="008A7D3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Δικαιολογητικά για </w:t>
                      </w:r>
                      <w:r w:rsidR="00E46B99"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</w:t>
                      </w:r>
                      <w:r w:rsidR="0098756D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ΑΗΕ </w:t>
                      </w:r>
                      <w:r w:rsidR="000E46A8" w:rsidRPr="005A3F9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(</w:t>
                      </w:r>
                      <w:r w:rsidR="000E46A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υπάρχοντα-ΔΕΝ προσκομίζονται)</w:t>
                      </w:r>
                    </w:p>
                    <w:p w14:paraId="0A180F71" w14:textId="2C13D514" w:rsidR="003C5924" w:rsidRPr="00BD4CAE" w:rsidRDefault="003C5924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11" w:type="dxa"/>
        <w:tblLook w:val="04A0" w:firstRow="1" w:lastRow="0" w:firstColumn="1" w:lastColumn="0" w:noHBand="0" w:noVBand="1"/>
      </w:tblPr>
      <w:tblGrid>
        <w:gridCol w:w="792"/>
        <w:gridCol w:w="587"/>
        <w:gridCol w:w="4475"/>
        <w:gridCol w:w="2694"/>
        <w:gridCol w:w="64"/>
        <w:gridCol w:w="699"/>
      </w:tblGrid>
      <w:tr w:rsidR="00CB0B42" w:rsidRPr="00B81431" w14:paraId="66B12AE6" w14:textId="77777777" w:rsidTr="005C1CAD">
        <w:trPr>
          <w:trHeight w:val="298"/>
        </w:trPr>
        <w:tc>
          <w:tcPr>
            <w:tcW w:w="1379" w:type="dxa"/>
            <w:gridSpan w:val="2"/>
            <w:tcBorders>
              <w:bottom w:val="single" w:sz="4" w:space="0" w:color="auto"/>
            </w:tcBorders>
            <w:vAlign w:val="center"/>
          </w:tcPr>
          <w:p w14:paraId="4A8969C6" w14:textId="77777777" w:rsidR="00CB0B42" w:rsidRPr="00B81431" w:rsidRDefault="00CB0B42" w:rsidP="00D11D6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81431">
              <w:rPr>
                <w:rFonts w:cstheme="minorHAnsi"/>
                <w:b/>
                <w:bCs/>
                <w:color w:val="595959"/>
                <w:lang w:val="el-GR"/>
              </w:rPr>
              <w:t>Α/Α</w:t>
            </w:r>
          </w:p>
        </w:tc>
        <w:tc>
          <w:tcPr>
            <w:tcW w:w="7932" w:type="dxa"/>
            <w:gridSpan w:val="4"/>
            <w:tcBorders>
              <w:bottom w:val="single" w:sz="4" w:space="0" w:color="auto"/>
            </w:tcBorders>
            <w:vAlign w:val="center"/>
          </w:tcPr>
          <w:p w14:paraId="428AECF4" w14:textId="25C420FD" w:rsidR="00CB0B42" w:rsidRPr="00B81431" w:rsidRDefault="00CB0B42" w:rsidP="00660B43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81431">
              <w:rPr>
                <w:rFonts w:cstheme="minorHAnsi"/>
                <w:b/>
                <w:bCs/>
                <w:color w:val="595959"/>
                <w:lang w:val="el-GR"/>
              </w:rPr>
              <w:t xml:space="preserve">Περιγραφή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Δικαιολογητικών</w:t>
            </w:r>
          </w:p>
        </w:tc>
      </w:tr>
      <w:tr w:rsidR="00513D11" w:rsidRPr="0091382D" w14:paraId="5E7BB287" w14:textId="77777777" w:rsidTr="005C1CAD">
        <w:trPr>
          <w:trHeight w:val="298"/>
        </w:trPr>
        <w:tc>
          <w:tcPr>
            <w:tcW w:w="792" w:type="dxa"/>
            <w:vMerge w:val="restart"/>
            <w:vAlign w:val="center"/>
          </w:tcPr>
          <w:p w14:paraId="1ACDBCC4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bookmarkStart w:id="0" w:name="_Hlk146016067"/>
            <w:r>
              <w:rPr>
                <w:rFonts w:cstheme="minorHAnsi"/>
                <w:b/>
                <w:bCs/>
                <w:color w:val="595959"/>
                <w:lang w:val="el-GR"/>
              </w:rPr>
              <w:t>01.</w:t>
            </w:r>
          </w:p>
        </w:tc>
        <w:tc>
          <w:tcPr>
            <w:tcW w:w="587" w:type="dxa"/>
            <w:vMerge w:val="restart"/>
          </w:tcPr>
          <w:p w14:paraId="61CF7B4D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FBA197A" w14:textId="77777777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860E67">
              <w:rPr>
                <w:rFonts w:cstheme="minorHAnsi"/>
                <w:color w:val="595959"/>
                <w:lang w:val="el-GR"/>
              </w:rPr>
              <w:t>Σύμβαση Λειτουργικής Ενίσχυσης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51705BB9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780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8DB4989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4A7CDB94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3300A43E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3AA9B272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2F83AD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49E7BFCF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82DD8E9" w14:textId="724D8DFB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71E74A7E" w14:textId="7C183E2D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5121BA89" w14:textId="0A0E130C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4458">
              <w:rPr>
                <w:rFonts w:cstheme="minorHAnsi"/>
                <w:color w:val="595959"/>
                <w:lang w:val="el-GR"/>
              </w:rPr>
              <w:t>Τροποποιήσεις Σύμβαση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Λειτουργικής Ενίσχυσης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5FDEFDD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730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7D8D0AC1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AB64FD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1F21338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57C1E49B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6BFB1B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76DBABB7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329BEF26" w14:textId="22E70AB8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233240AD" w14:textId="2DC84FF2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59E7E558" w14:textId="7D182B95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Βεβαίωση απευθείας συμμετοχής στην αγορά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30563929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344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6515C343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45772CE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9DC354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5FF3F872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8F1497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5CEEC1D5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7F29397F" w14:textId="008BFA7F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6B8FAC41" w14:textId="2791983A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01D021D8" w14:textId="28D5738B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Τροποποιήσεις Βεβαίωση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απευθείας συμμετοχής στην αγορά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28AF020F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034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3DBB4998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4E8EE4B1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5AE82BBF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17E3293D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B1BD64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bookmarkEnd w:id="0"/>
      <w:tr w:rsidR="00513D11" w:rsidRPr="0091382D" w14:paraId="51776DB1" w14:textId="77777777" w:rsidTr="005C1CAD">
        <w:trPr>
          <w:trHeight w:val="298"/>
        </w:trPr>
        <w:tc>
          <w:tcPr>
            <w:tcW w:w="792" w:type="dxa"/>
            <w:vMerge w:val="restart"/>
            <w:vAlign w:val="center"/>
          </w:tcPr>
          <w:p w14:paraId="2C941F5E" w14:textId="6D3E82D9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587" w:type="dxa"/>
            <w:vMerge w:val="restart"/>
          </w:tcPr>
          <w:p w14:paraId="498425F3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DB0C795" w14:textId="5DFEB96A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Άδεια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31E5A1A8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4255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673DC0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DB7F9F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45FD4A54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21194B04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5F8B67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65EDD17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25CD3B8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4D70B5D4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77FC6A6B" w14:textId="3DC27583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="00F51689">
              <w:rPr>
                <w:rStyle w:val="FootnoteReference"/>
                <w:rFonts w:cstheme="minorHAnsi"/>
                <w:color w:val="595959"/>
                <w:lang w:val="el-GR"/>
              </w:rPr>
              <w:footnoteReference w:id="5"/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298B73FF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641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2078A54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F8A3F5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25ACB669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6DDEB0D6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32E1A7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202D564F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1652770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74AC4DEE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1136AB3C" w14:textId="0473BB02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33E72">
              <w:rPr>
                <w:rFonts w:cstheme="minorHAnsi"/>
                <w:color w:val="595959"/>
                <w:lang w:val="el-GR"/>
              </w:rPr>
              <w:t>2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7953D55D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5807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595E03C9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654E28E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1840A80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41938AB8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3D93DA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7064EEAE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6C41DF3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2CBDA448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0254300F" w14:textId="3CA17BD6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3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72C45104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402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E97DCDA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B256D17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15D6EA25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70E1385F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3C97CA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1619C7DC" w14:textId="77777777" w:rsidTr="005C1CAD">
        <w:trPr>
          <w:trHeight w:val="298"/>
        </w:trPr>
        <w:tc>
          <w:tcPr>
            <w:tcW w:w="792" w:type="dxa"/>
            <w:vMerge w:val="restart"/>
            <w:vAlign w:val="center"/>
          </w:tcPr>
          <w:p w14:paraId="0634F7CE" w14:textId="54429FC6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587" w:type="dxa"/>
            <w:vMerge w:val="restart"/>
          </w:tcPr>
          <w:p w14:paraId="3913451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334D95F6" w14:textId="19350EFC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="00D4434D">
              <w:rPr>
                <w:rFonts w:cstheme="minorHAnsi"/>
                <w:color w:val="595959"/>
                <w:lang w:val="el-GR"/>
              </w:rPr>
              <w:t>(</w:t>
            </w:r>
            <w:r w:rsidR="00D4434D" w:rsidRPr="00D4434D">
              <w:rPr>
                <w:rFonts w:cstheme="minorHAnsi"/>
                <w:b/>
                <w:bCs/>
                <w:color w:val="595959"/>
                <w:lang w:val="el-GR"/>
              </w:rPr>
              <w:t>ΕΝΙΑΙΑ</w:t>
            </w:r>
            <w:r w:rsidR="00D4434D">
              <w:rPr>
                <w:rFonts w:cstheme="minorHAnsi"/>
                <w:color w:val="595959"/>
                <w:lang w:val="el-GR"/>
              </w:rPr>
              <w:t xml:space="preserve">) </w:t>
            </w:r>
            <w:r>
              <w:rPr>
                <w:rFonts w:cstheme="minorHAnsi"/>
                <w:color w:val="595959"/>
                <w:lang w:val="el-GR"/>
              </w:rPr>
              <w:t>(Αρ. ΑΔΜΗΕ/……………/20………)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427ED0B7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64805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354F2620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7615126B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2170885C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752C0411" w14:textId="52B2BB3A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A4E76E" w14:textId="482E2684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55727419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3876782F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33ED85C1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3A311F6B" w14:textId="2E3F5219" w:rsidR="00513D11" w:rsidRPr="0091382D" w:rsidRDefault="00D4434D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(</w:t>
            </w:r>
            <w:r w:rsidRPr="00D4434D">
              <w:rPr>
                <w:rFonts w:cstheme="minorHAnsi"/>
                <w:b/>
                <w:bCs/>
                <w:color w:val="595959"/>
                <w:lang w:val="el-GR"/>
              </w:rPr>
              <w:t>Κύριο Τεύχος</w:t>
            </w:r>
            <w:r>
              <w:rPr>
                <w:rFonts w:cstheme="minorHAnsi"/>
                <w:color w:val="595959"/>
                <w:lang w:val="el-GR"/>
              </w:rPr>
              <w:t>) (Αρ. ΑΔΜΗΕ/……………/20………)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098F31B4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175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75F7AFB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22DCB548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823489A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4CA4ED53" w14:textId="313B5882" w:rsidR="00513D11" w:rsidRPr="00E03F6D" w:rsidDel="00B6084D" w:rsidRDefault="00513D11" w:rsidP="00C03FA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315786" w14:textId="77777777" w:rsidR="00513D11" w:rsidRDefault="00513D11" w:rsidP="00C03FA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5F9062FD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3A1D831C" w14:textId="77777777" w:rsidR="00513D11" w:rsidRPr="0091382D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193B8B7C" w14:textId="77777777" w:rsidR="00513D11" w:rsidRPr="0091382D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1C62E45F" w14:textId="06761C6A" w:rsidR="00513D11" w:rsidRPr="0091382D" w:rsidRDefault="00D4434D" w:rsidP="00C03FA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="00513D11" w:rsidRPr="00B81431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 w:rsidR="00513D11"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8DFDF90" w14:textId="77777777" w:rsidR="00513D11" w:rsidRPr="0091382D" w:rsidRDefault="002E77BF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6300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452FF4C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41326F48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46E40229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3433B30A" w14:textId="284DE433" w:rsidR="00513D11" w:rsidRPr="00E03F6D" w:rsidDel="00B6084D" w:rsidRDefault="00513D11" w:rsidP="00C03FA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685FCC" w14:textId="77777777" w:rsidR="00513D11" w:rsidRDefault="00513D11" w:rsidP="00C03FA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498902BF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BCEE7DC" w14:textId="77777777" w:rsidR="00513D11" w:rsidRPr="0091382D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2BA1D424" w14:textId="77777777" w:rsidR="00513D11" w:rsidRPr="0091382D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7A542E29" w14:textId="59858FF6" w:rsidR="00513D11" w:rsidRPr="0091382D" w:rsidRDefault="00D4434D" w:rsidP="0040431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2</w:t>
            </w:r>
            <w:r w:rsidR="00513D11" w:rsidRPr="00B81431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 w:rsidR="00513D11"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0A7BC6DF" w14:textId="77777777" w:rsidR="00513D11" w:rsidRPr="0091382D" w:rsidRDefault="002E77BF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912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C706DE5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283B39E5" w14:textId="77777777" w:rsidR="00513D11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328DE3C" w14:textId="77777777" w:rsidR="00513D11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51E267AE" w14:textId="736DCF36" w:rsidR="00513D11" w:rsidRPr="00E03F6D" w:rsidDel="00B6084D" w:rsidRDefault="00513D11" w:rsidP="0040431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B06DC7" w14:textId="77777777" w:rsidR="00513D11" w:rsidRDefault="00513D11" w:rsidP="00404319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234E4458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53E055F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4760FA88" w14:textId="78A54FD3" w:rsidR="00513D11" w:rsidRPr="0091382D" w:rsidRDefault="00E10809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</w:t>
            </w:r>
            <w:r w:rsidR="00513D11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E781842" w14:textId="7139009A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Pr="00B33E72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047888D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1736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EC6432E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CA0A38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9AD8D45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621137C7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95B179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7260AF0C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042EED5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32D13F6A" w14:textId="36611C4B" w:rsidR="00513D11" w:rsidRPr="0091382D" w:rsidRDefault="00E10809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στ</w:t>
            </w:r>
            <w:r w:rsidR="00513D11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207A9DC7" w14:textId="1B700A51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2</w:t>
            </w:r>
            <w:r w:rsidRPr="00B33E72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B038DB9" w14:textId="77777777" w:rsidR="00513D11" w:rsidRPr="0091382D" w:rsidRDefault="002E77BF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8758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7214FD3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2284C1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5EFB8AAF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7304393C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14A597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66C36" w:rsidRPr="00B81431" w14:paraId="251F4719" w14:textId="77777777" w:rsidTr="0048400E">
        <w:trPr>
          <w:trHeight w:val="626"/>
        </w:trPr>
        <w:tc>
          <w:tcPr>
            <w:tcW w:w="9311" w:type="dxa"/>
            <w:gridSpan w:val="6"/>
            <w:tcBorders>
              <w:top w:val="single" w:sz="4" w:space="0" w:color="auto"/>
            </w:tcBorders>
            <w:vAlign w:val="center"/>
          </w:tcPr>
          <w:p w14:paraId="1AF43198" w14:textId="73ACABE0" w:rsidR="00566C36" w:rsidRPr="00B81431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D94E94">
              <w:rPr>
                <w:rFonts w:cstheme="minorHAnsi"/>
                <w:b/>
                <w:bCs/>
                <w:color w:val="0070C0"/>
                <w:lang w:val="el-GR"/>
              </w:rPr>
              <w:t>Δηλώνουμε ότι</w:t>
            </w:r>
            <w:r w:rsidRPr="00D94E94">
              <w:rPr>
                <w:rFonts w:cstheme="minorHAnsi"/>
                <w:b/>
                <w:bCs/>
                <w:color w:val="0070C0"/>
              </w:rPr>
              <w:t>:</w:t>
            </w:r>
          </w:p>
        </w:tc>
      </w:tr>
      <w:tr w:rsidR="00566C36" w:rsidRPr="00B81431" w14:paraId="59E1161D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23BE3615" w14:textId="292D6453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20" w:type="dxa"/>
            <w:gridSpan w:val="4"/>
            <w:vAlign w:val="center"/>
          </w:tcPr>
          <w:p w14:paraId="532D76BB" w14:textId="5DF4CAD3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Όλα τ</w:t>
            </w:r>
            <w:r w:rsidRPr="00B81431">
              <w:rPr>
                <w:rFonts w:cstheme="minorHAnsi"/>
                <w:color w:val="595959"/>
                <w:lang w:val="el-GR"/>
              </w:rPr>
              <w:t>α</w:t>
            </w:r>
            <w:r>
              <w:rPr>
                <w:rFonts w:cstheme="minorHAnsi"/>
                <w:color w:val="595959"/>
                <w:lang w:val="el-GR"/>
              </w:rPr>
              <w:t xml:space="preserve"> ανωτέρω δικαιολογητικά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βρίσκονται σε ισχύ και δεν εκκρεμεί </w:t>
            </w:r>
            <w:r>
              <w:rPr>
                <w:rFonts w:cstheme="minorHAnsi"/>
                <w:color w:val="595959"/>
                <w:lang w:val="el-GR"/>
              </w:rPr>
              <w:t xml:space="preserve">κάποια </w:t>
            </w:r>
            <w:r w:rsidRPr="00B81431">
              <w:rPr>
                <w:rFonts w:cstheme="minorHAnsi"/>
                <w:color w:val="595959"/>
                <w:lang w:val="el-GR"/>
              </w:rPr>
              <w:t>τροποποίησ</w:t>
            </w:r>
            <w:r>
              <w:rPr>
                <w:rFonts w:cstheme="minorHAnsi"/>
                <w:color w:val="595959"/>
                <w:lang w:val="el-GR"/>
              </w:rPr>
              <w:t>η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αυ</w:t>
            </w:r>
            <w:r w:rsidRPr="00B81431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</w:p>
        </w:tc>
        <w:tc>
          <w:tcPr>
            <w:tcW w:w="699" w:type="dxa"/>
            <w:vAlign w:val="center"/>
          </w:tcPr>
          <w:p w14:paraId="723AEE9E" w14:textId="5F03C711" w:rsidR="00566C36" w:rsidRPr="00B81431" w:rsidRDefault="00566C36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r>
              <w:rPr>
                <w:rFonts w:ascii="MS Gothic" w:eastAsia="MS Gothic" w:hAnsi="MS Gothic" w:cs="Segoe UI Symbol" w:hint="eastAsia"/>
                <w:color w:val="595959"/>
                <w:lang w:val="el-GR"/>
              </w:rPr>
              <w:t>☐</w:t>
            </w:r>
          </w:p>
        </w:tc>
      </w:tr>
      <w:tr w:rsidR="00566C36" w:rsidRPr="00D96170" w14:paraId="39D73218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6119C546" w14:textId="41F9714E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20" w:type="dxa"/>
            <w:gridSpan w:val="4"/>
            <w:vAlign w:val="center"/>
          </w:tcPr>
          <w:p w14:paraId="34B1FCCD" w14:textId="4823DB7D" w:rsidR="00566C36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Σε περίπτωση που η ΣΣ χωρίζε</w:t>
            </w:r>
            <w:r w:rsidRPr="00D96170">
              <w:rPr>
                <w:rFonts w:cstheme="minorHAnsi"/>
                <w:color w:val="595959"/>
                <w:lang w:val="el-GR"/>
              </w:rPr>
              <w:t>ται σε Κύριο Τεύχος και Συμπλήρωμα</w:t>
            </w:r>
            <w:r>
              <w:rPr>
                <w:rFonts w:cstheme="minorHAnsi"/>
                <w:color w:val="595959"/>
                <w:lang w:val="el-GR"/>
              </w:rPr>
              <w:t>, έχουν υπογραφεί αμφότερα.</w:t>
            </w:r>
          </w:p>
        </w:tc>
        <w:tc>
          <w:tcPr>
            <w:tcW w:w="699" w:type="dxa"/>
            <w:vAlign w:val="center"/>
          </w:tcPr>
          <w:p w14:paraId="2B3C0D4E" w14:textId="57DEFD98" w:rsidR="00566C36" w:rsidRDefault="00566C36" w:rsidP="00566C36">
            <w:pPr>
              <w:jc w:val="center"/>
              <w:rPr>
                <w:rFonts w:ascii="MS Gothic" w:eastAsia="MS Gothic" w:hAnsi="MS Gothic" w:cs="Segoe UI Symbol"/>
                <w:color w:val="595959"/>
                <w:lang w:val="el-GR"/>
              </w:rPr>
            </w:pPr>
            <w:r>
              <w:rPr>
                <w:rFonts w:ascii="MS Gothic" w:eastAsia="MS Gothic" w:hAnsi="MS Gothic" w:cs="Segoe UI Symbol" w:hint="eastAsia"/>
                <w:color w:val="595959"/>
                <w:lang w:val="el-GR"/>
              </w:rPr>
              <w:t>☐</w:t>
            </w:r>
          </w:p>
        </w:tc>
      </w:tr>
      <w:tr w:rsidR="00566C36" w:rsidRPr="00B81431" w14:paraId="7D028B99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09C88BA0" w14:textId="27BA1A77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20" w:type="dxa"/>
            <w:gridSpan w:val="4"/>
            <w:vAlign w:val="center"/>
          </w:tcPr>
          <w:p w14:paraId="6DA138E3" w14:textId="0BD85A7F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B81431">
              <w:rPr>
                <w:rFonts w:cstheme="minorHAnsi"/>
                <w:color w:val="595959"/>
                <w:lang w:val="el-GR"/>
              </w:rPr>
              <w:t xml:space="preserve">Τα στοιχεία του </w:t>
            </w:r>
            <w:r>
              <w:rPr>
                <w:rFonts w:cstheme="minorHAnsi"/>
                <w:color w:val="595959"/>
                <w:lang w:val="el-GR"/>
              </w:rPr>
              <w:t>ΣΑΗΕ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ταυτίζονται σε όλα τα </w:t>
            </w:r>
            <w:r>
              <w:rPr>
                <w:rFonts w:cstheme="minorHAnsi"/>
                <w:color w:val="595959"/>
                <w:lang w:val="el-GR"/>
              </w:rPr>
              <w:t>δικαιολογητικά</w:t>
            </w:r>
          </w:p>
        </w:tc>
        <w:tc>
          <w:tcPr>
            <w:tcW w:w="699" w:type="dxa"/>
            <w:vAlign w:val="center"/>
          </w:tcPr>
          <w:p w14:paraId="55501A01" w14:textId="01C4C1A0" w:rsidR="00566C36" w:rsidRPr="00B81431" w:rsidRDefault="002E77BF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93542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B81431" w14:paraId="2A2E7F64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0179097C" w14:textId="7F31E4B3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20" w:type="dxa"/>
            <w:gridSpan w:val="4"/>
            <w:vAlign w:val="center"/>
          </w:tcPr>
          <w:p w14:paraId="1B6D8F79" w14:textId="0279E5C2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B81431">
              <w:rPr>
                <w:rFonts w:cstheme="minorHAnsi"/>
                <w:color w:val="595959"/>
                <w:lang w:val="el-GR"/>
              </w:rPr>
              <w:t xml:space="preserve">Τα στοιχεία </w:t>
            </w:r>
            <w:r>
              <w:rPr>
                <w:rFonts w:cstheme="minorHAnsi"/>
                <w:color w:val="595959"/>
                <w:lang w:val="el-GR"/>
              </w:rPr>
              <w:t>της εταιρείας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ταυτίζονται σε όλα τα </w:t>
            </w:r>
            <w:r>
              <w:rPr>
                <w:rFonts w:cstheme="minorHAnsi"/>
                <w:color w:val="595959"/>
                <w:lang w:val="el-GR"/>
              </w:rPr>
              <w:t>δικαιολογητικά</w:t>
            </w:r>
          </w:p>
        </w:tc>
        <w:tc>
          <w:tcPr>
            <w:tcW w:w="699" w:type="dxa"/>
            <w:vAlign w:val="center"/>
          </w:tcPr>
          <w:p w14:paraId="5525E77D" w14:textId="1C8D1417" w:rsidR="00566C36" w:rsidRPr="00B81431" w:rsidRDefault="002E77BF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0003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101FBF" w14:paraId="47BCED0E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6312B928" w14:textId="488E9822" w:rsidR="00566C36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7820" w:type="dxa"/>
            <w:gridSpan w:val="4"/>
            <w:vAlign w:val="center"/>
          </w:tcPr>
          <w:p w14:paraId="60562652" w14:textId="1F6196EB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101FBF">
              <w:rPr>
                <w:rFonts w:cstheme="minorHAnsi"/>
                <w:color w:val="595959"/>
                <w:lang w:val="el-GR"/>
              </w:rPr>
              <w:t>Δεν έχει παρέλθει η ημερομηνία λήξης τ</w:t>
            </w:r>
            <w:r>
              <w:rPr>
                <w:rFonts w:cstheme="minorHAnsi"/>
                <w:color w:val="595959"/>
                <w:lang w:val="el-GR"/>
              </w:rPr>
              <w:t>ης</w:t>
            </w:r>
            <w:r w:rsidRPr="00101FBF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</w:t>
            </w:r>
            <w:r w:rsidRPr="00101FBF">
              <w:rPr>
                <w:rFonts w:cstheme="minorHAnsi"/>
                <w:color w:val="595959"/>
                <w:lang w:val="el-GR"/>
              </w:rPr>
              <w:t>δει</w:t>
            </w:r>
            <w:r>
              <w:rPr>
                <w:rFonts w:cstheme="minorHAnsi"/>
                <w:color w:val="595959"/>
                <w:lang w:val="el-GR"/>
              </w:rPr>
              <w:t>ας</w:t>
            </w:r>
            <w:r w:rsidRPr="00101FBF">
              <w:rPr>
                <w:rFonts w:cstheme="minorHAnsi"/>
                <w:color w:val="595959"/>
                <w:lang w:val="el-GR"/>
              </w:rPr>
              <w:t xml:space="preserve"> Εγκατάστασης</w:t>
            </w:r>
          </w:p>
        </w:tc>
        <w:tc>
          <w:tcPr>
            <w:tcW w:w="699" w:type="dxa"/>
            <w:vAlign w:val="center"/>
          </w:tcPr>
          <w:p w14:paraId="6408FC1E" w14:textId="7B8A1229" w:rsidR="00566C36" w:rsidRDefault="002E77BF" w:rsidP="00566C36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45243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B81431" w14:paraId="675B0A28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167A6A3B" w14:textId="5615DF24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Στ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20" w:type="dxa"/>
            <w:gridSpan w:val="4"/>
            <w:vAlign w:val="center"/>
          </w:tcPr>
          <w:p w14:paraId="714A20EA" w14:textId="36151FEC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Πληρούνται οι Προϋποθέσεις Σύνδεσης του παρακάτω πίνακα Δ</w:t>
            </w:r>
          </w:p>
        </w:tc>
        <w:tc>
          <w:tcPr>
            <w:tcW w:w="699" w:type="dxa"/>
            <w:vAlign w:val="center"/>
          </w:tcPr>
          <w:p w14:paraId="26C825B3" w14:textId="4CA918B6" w:rsidR="00566C36" w:rsidRPr="00B81431" w:rsidRDefault="002E77BF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613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0D65FB" w14:paraId="4AF40564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6DC5A59C" w14:textId="5E845580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Ζ.</w:t>
            </w:r>
          </w:p>
        </w:tc>
        <w:tc>
          <w:tcPr>
            <w:tcW w:w="7820" w:type="dxa"/>
            <w:gridSpan w:val="4"/>
            <w:vAlign w:val="center"/>
          </w:tcPr>
          <w:p w14:paraId="526F3ED7" w14:textId="376B5CFB" w:rsidR="00566C36" w:rsidRPr="0030585B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30585B">
              <w:rPr>
                <w:rFonts w:cstheme="minorHAnsi"/>
                <w:color w:val="595959"/>
                <w:lang w:val="el-GR"/>
              </w:rPr>
              <w:t>Δεν εκκρεμεί η έκδοση Βεβαίωσης Εξαίρεσης από άδεια παραγωγής και η υπογραφή Πρόσθετης Συμφωνίας Σύνδεσης για το Η/Ζ στον Υ/Σ (ή ΚΥΤ)</w:t>
            </w:r>
            <w:r w:rsidRPr="0030585B">
              <w:rPr>
                <w:rStyle w:val="FootnoteReference"/>
                <w:rFonts w:cstheme="minorHAnsi"/>
                <w:color w:val="595959"/>
                <w:lang w:val="el-GR"/>
              </w:rPr>
              <w:footnoteReference w:id="6"/>
            </w:r>
          </w:p>
        </w:tc>
        <w:tc>
          <w:tcPr>
            <w:tcW w:w="699" w:type="dxa"/>
            <w:vAlign w:val="center"/>
          </w:tcPr>
          <w:p w14:paraId="10CAB0F9" w14:textId="02A7AAA2" w:rsidR="00566C36" w:rsidRDefault="002E77BF" w:rsidP="00566C36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101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0633DF" w14:paraId="4C5934D1" w14:textId="77777777" w:rsidTr="0048400E">
        <w:trPr>
          <w:trHeight w:val="1030"/>
        </w:trPr>
        <w:tc>
          <w:tcPr>
            <w:tcW w:w="9311" w:type="dxa"/>
            <w:gridSpan w:val="6"/>
            <w:vAlign w:val="center"/>
          </w:tcPr>
          <w:p w14:paraId="26902A0C" w14:textId="254CEBDA" w:rsidR="00566C36" w:rsidRPr="00D94E94" w:rsidRDefault="00566C36" w:rsidP="00566C36">
            <w:pPr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  <w:p w14:paraId="0AFE1AC9" w14:textId="77777777" w:rsidR="00566C36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1B88B1B5" w14:textId="77777777" w:rsidR="00566C36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71C276EC" w14:textId="7E634E67" w:rsidR="00566C36" w:rsidRPr="006A71A9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</w:tbl>
    <w:p w14:paraId="73833D69" w14:textId="75E945F6" w:rsidR="00E557BE" w:rsidRDefault="003666E5">
      <w:pPr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8CF757" wp14:editId="5D016A37">
                <wp:simplePos x="0" y="0"/>
                <wp:positionH relativeFrom="margin">
                  <wp:posOffset>-38100</wp:posOffset>
                </wp:positionH>
                <wp:positionV relativeFrom="paragraph">
                  <wp:posOffset>65405</wp:posOffset>
                </wp:positionV>
                <wp:extent cx="6086475" cy="609600"/>
                <wp:effectExtent l="0" t="0" r="0" b="0"/>
                <wp:wrapNone/>
                <wp:docPr id="2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A1982" w14:textId="7D3C1CA3" w:rsidR="00A65428" w:rsidRDefault="003666E5" w:rsidP="003666E5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DA3D8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Δ. </w:t>
                            </w:r>
                            <w:r w:rsidRP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>Προϋποθέσεις Σύνδεσης</w:t>
                            </w:r>
                          </w:p>
                          <w:p w14:paraId="71981306" w14:textId="0623A077" w:rsidR="003666E5" w:rsidRPr="00DA3D8F" w:rsidRDefault="00C80243" w:rsidP="00893255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(</w:t>
                            </w:r>
                            <w:r w:rsidRPr="002E77B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6"/>
                                <w:szCs w:val="26"/>
                                <w:lang w:val="el-GR"/>
                              </w:rPr>
                              <w:t>ΔΕΝ προσκομίζονται με το αίτημα ηλέκτρισης</w:t>
                            </w:r>
                            <w:r w:rsidR="00A65428" w:rsidRPr="002E77B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6"/>
                                <w:szCs w:val="26"/>
                                <w:lang w:val="el-GR"/>
                              </w:rPr>
                              <w:t xml:space="preserve"> αλλά </w:t>
                            </w:r>
                            <w:r w:rsidR="00893255" w:rsidRPr="002E77B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6"/>
                                <w:szCs w:val="26"/>
                                <w:lang w:val="el-GR"/>
                              </w:rPr>
                              <w:t>~1 μήνα</w:t>
                            </w:r>
                            <w:r w:rsidR="00A65428" w:rsidRPr="002E77B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6"/>
                                <w:szCs w:val="26"/>
                                <w:lang w:val="el-GR"/>
                              </w:rPr>
                              <w:t xml:space="preserve"> πριν το παρόν αίτημα</w:t>
                            </w:r>
                            <w:r w:rsid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F757" id="Text Box 15" o:spid="_x0000_s1030" type="#_x0000_t202" style="position:absolute;margin-left:-3pt;margin-top:5.15pt;width:479.25pt;height:4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j7Gw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" filled="f" stroked="f" strokeweight=".5pt">
                <v:textbox>
                  <w:txbxContent>
                    <w:p w14:paraId="507A1982" w14:textId="7D3C1CA3" w:rsidR="00A65428" w:rsidRDefault="003666E5" w:rsidP="003666E5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DA3D8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Δ. </w:t>
                      </w:r>
                      <w:r w:rsidRP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  <w:lang w:val="el-GR"/>
                        </w:rPr>
                        <w:t>Προϋποθέσεις Σύνδεσης</w:t>
                      </w:r>
                    </w:p>
                    <w:p w14:paraId="71981306" w14:textId="0623A077" w:rsidR="003666E5" w:rsidRPr="00DA3D8F" w:rsidRDefault="00C80243" w:rsidP="00893255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(</w:t>
                      </w:r>
                      <w:r w:rsidRPr="002E77BF">
                        <w:rPr>
                          <w:rFonts w:cstheme="minorHAnsi"/>
                          <w:b/>
                          <w:bCs/>
                          <w:color w:val="FFC000"/>
                          <w:sz w:val="26"/>
                          <w:szCs w:val="26"/>
                          <w:lang w:val="el-GR"/>
                        </w:rPr>
                        <w:t>ΔΕΝ προσκομίζονται με το αίτημα ηλέκτρισης</w:t>
                      </w:r>
                      <w:r w:rsidR="00A65428" w:rsidRPr="002E77BF">
                        <w:rPr>
                          <w:rFonts w:cstheme="minorHAnsi"/>
                          <w:b/>
                          <w:bCs/>
                          <w:color w:val="FFC000"/>
                          <w:sz w:val="26"/>
                          <w:szCs w:val="26"/>
                          <w:lang w:val="el-GR"/>
                        </w:rPr>
                        <w:t xml:space="preserve"> αλλά </w:t>
                      </w:r>
                      <w:r w:rsidR="00893255" w:rsidRPr="002E77BF">
                        <w:rPr>
                          <w:rFonts w:cstheme="minorHAnsi"/>
                          <w:b/>
                          <w:bCs/>
                          <w:color w:val="FFC000"/>
                          <w:sz w:val="26"/>
                          <w:szCs w:val="26"/>
                          <w:lang w:val="el-GR"/>
                        </w:rPr>
                        <w:t>~1 μήνα</w:t>
                      </w:r>
                      <w:r w:rsidR="00A65428" w:rsidRPr="002E77BF">
                        <w:rPr>
                          <w:rFonts w:cstheme="minorHAnsi"/>
                          <w:b/>
                          <w:bCs/>
                          <w:color w:val="FFC000"/>
                          <w:sz w:val="26"/>
                          <w:szCs w:val="26"/>
                          <w:lang w:val="el-GR"/>
                        </w:rPr>
                        <w:t xml:space="preserve"> πριν το παρόν αίτημα</w:t>
                      </w:r>
                      <w:r w:rsid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2CF32E95" wp14:editId="47C614C3">
            <wp:extent cx="5991225" cy="676275"/>
            <wp:effectExtent l="0" t="0" r="9525" b="9525"/>
            <wp:docPr id="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477" cy="67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405"/>
        <w:gridCol w:w="1580"/>
        <w:gridCol w:w="5589"/>
        <w:gridCol w:w="81"/>
        <w:gridCol w:w="1134"/>
      </w:tblGrid>
      <w:tr w:rsidR="007F1210" w:rsidRPr="000633DF" w14:paraId="2792C49B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69AB189A" w14:textId="77777777" w:rsidR="007F1210" w:rsidRPr="00135294" w:rsidRDefault="007F1210" w:rsidP="006A71A9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789" w:type="dxa"/>
            <w:gridSpan w:val="5"/>
            <w:vAlign w:val="center"/>
          </w:tcPr>
          <w:p w14:paraId="45F01CEF" w14:textId="47EB97E0" w:rsidR="007F1210" w:rsidRPr="00135294" w:rsidRDefault="007F1210" w:rsidP="00FF3892">
            <w:pPr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Τεχνικές Προϋποθέσεις Σύνδεσης</w:t>
            </w:r>
          </w:p>
        </w:tc>
      </w:tr>
      <w:tr w:rsidR="00D94E94" w:rsidRPr="002E77BF" w14:paraId="15E85836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180BCE58" w14:textId="77777777" w:rsidR="00D94E94" w:rsidRPr="00F203BF" w:rsidRDefault="00D94E94" w:rsidP="006A71A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17F7BBB2" w14:textId="4A1CD04F" w:rsidR="00D94E94" w:rsidRPr="00D94E94" w:rsidRDefault="00D94E94" w:rsidP="00FF3892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ΣΥΝΔΕΣΗΣ </w:t>
            </w:r>
            <w:r w:rsidR="002E63D8"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Α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 (Πίνακας Β.4)</w:t>
            </w:r>
          </w:p>
        </w:tc>
      </w:tr>
      <w:tr w:rsidR="00A9381E" w:rsidRPr="0091382D" w14:paraId="25497C72" w14:textId="77777777" w:rsidTr="00101FBF">
        <w:trPr>
          <w:trHeight w:val="606"/>
        </w:trPr>
        <w:tc>
          <w:tcPr>
            <w:tcW w:w="704" w:type="dxa"/>
            <w:vMerge w:val="restart"/>
            <w:vAlign w:val="center"/>
          </w:tcPr>
          <w:p w14:paraId="14593B17" w14:textId="121C74B8" w:rsidR="00A9381E" w:rsidRPr="00135294" w:rsidRDefault="00A9381E" w:rsidP="00E03F6D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8789" w:type="dxa"/>
            <w:gridSpan w:val="5"/>
          </w:tcPr>
          <w:p w14:paraId="28324BA1" w14:textId="77777777" w:rsidR="00A9381E" w:rsidRDefault="00A9381E" w:rsidP="00B82F1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όπως αυτά περιγράφονται στα Γ.03 ανωτέρω και βάσει των </w:t>
            </w:r>
            <w:r w:rsidRPr="00F747CE">
              <w:rPr>
                <w:rFonts w:cstheme="minorHAnsi"/>
                <w:color w:val="595959"/>
                <w:lang w:val="el-GR"/>
              </w:rPr>
              <w:t>εγκεκριμέν</w:t>
            </w:r>
            <w:r>
              <w:rPr>
                <w:rFonts w:cstheme="minorHAnsi"/>
                <w:color w:val="595959"/>
                <w:lang w:val="el-GR"/>
              </w:rPr>
              <w:t xml:space="preserve">ων </w:t>
            </w:r>
            <w:r w:rsidRPr="00F747CE">
              <w:rPr>
                <w:rFonts w:cstheme="minorHAnsi"/>
                <w:color w:val="595959"/>
                <w:lang w:val="el-GR"/>
              </w:rPr>
              <w:t>σχ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δ</w:t>
            </w:r>
            <w:r>
              <w:rPr>
                <w:rFonts w:cstheme="minorHAnsi"/>
                <w:color w:val="595959"/>
                <w:lang w:val="el-GR"/>
              </w:rPr>
              <w:t>ίων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μελ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από τον </w:t>
            </w:r>
            <w:r>
              <w:rPr>
                <w:rFonts w:cstheme="minorHAnsi"/>
                <w:color w:val="595959"/>
                <w:lang w:val="el-GR"/>
              </w:rPr>
              <w:t>ΑΔΜΗΕ/ΔΝΕΜ.</w:t>
            </w:r>
          </w:p>
          <w:p w14:paraId="0AEF9C3D" w14:textId="7DE2AFB3" w:rsidR="00A9381E" w:rsidRPr="0091382D" w:rsidRDefault="00A9381E" w:rsidP="00FF3892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A9381E" w:rsidRPr="0091382D" w14:paraId="60D6B8A5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06EAF1D5" w14:textId="2D2D0C39" w:rsidR="00A9381E" w:rsidRPr="00135294" w:rsidRDefault="00A9381E" w:rsidP="00973236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7E4C3B49" w14:textId="77777777" w:rsidR="00A9381E" w:rsidRPr="0091382D" w:rsidRDefault="00A9381E" w:rsidP="009732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vAlign w:val="center"/>
          </w:tcPr>
          <w:p w14:paraId="4D8B6797" w14:textId="158CD25E" w:rsidR="00A9381E" w:rsidRPr="0091382D" w:rsidRDefault="00A9381E" w:rsidP="009732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στον </w:t>
            </w:r>
            <w:r w:rsidR="00364187">
              <w:rPr>
                <w:rFonts w:cstheme="minorHAnsi"/>
                <w:color w:val="595959"/>
                <w:lang w:val="el-GR"/>
              </w:rPr>
              <w:t xml:space="preserve">κύριο </w:t>
            </w:r>
            <w:r>
              <w:rPr>
                <w:rFonts w:cstheme="minorHAnsi"/>
                <w:color w:val="595959"/>
                <w:lang w:val="el-GR"/>
              </w:rPr>
              <w:t xml:space="preserve">νέο Υ/Σ </w:t>
            </w:r>
            <w:r w:rsidR="00364187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364187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 xml:space="preserve"> ……………..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7811E04C" w14:textId="77777777" w:rsidR="00A9381E" w:rsidRPr="0091382D" w:rsidRDefault="002E77BF" w:rsidP="009732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4031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46DDEA5A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491157D4" w14:textId="604538A3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39633BE1" w14:textId="6D713E21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</w:tcPr>
          <w:p w14:paraId="2EFCF4BD" w14:textId="13A67807" w:rsidR="00A9381E" w:rsidRPr="00C90A64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Γ.Μ.</w:t>
            </w:r>
            <w:r w:rsidR="00C90A64">
              <w:rPr>
                <w:rFonts w:cstheme="minorHAnsi"/>
                <w:color w:val="595959"/>
                <w:lang w:val="el-GR"/>
              </w:rPr>
              <w:t xml:space="preserve"> ………</w:t>
            </w:r>
            <w:r w:rsidR="00C90A64">
              <w:rPr>
                <w:rFonts w:cstheme="minorHAnsi"/>
                <w:color w:val="595959"/>
              </w:rPr>
              <w:t>kV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3945D3DF" w14:textId="77777777" w:rsidR="00A9381E" w:rsidRPr="0091382D" w:rsidRDefault="002E77B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61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7EEAC201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4458A8D7" w14:textId="02E27170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18522197" w14:textId="6C7B81EC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</w:tcPr>
          <w:p w14:paraId="21DF5D66" w14:textId="776F11AF" w:rsidR="00A9381E" w:rsidRPr="0091382D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Νέων Έργων Επέκτασης </w:t>
            </w:r>
            <w:r w:rsidR="00364187">
              <w:rPr>
                <w:rFonts w:cstheme="minorHAnsi"/>
                <w:color w:val="595959"/>
                <w:lang w:val="el-GR"/>
              </w:rPr>
              <w:t>σε</w:t>
            </w:r>
            <w:r w:rsidR="00DA074F">
              <w:rPr>
                <w:rFonts w:cstheme="minorHAnsi"/>
                <w:color w:val="595959"/>
                <w:lang w:val="el-GR"/>
              </w:rPr>
              <w:t xml:space="preserve"> έτερο</w:t>
            </w:r>
            <w:r>
              <w:rPr>
                <w:rFonts w:cstheme="minorHAnsi"/>
                <w:color w:val="595959"/>
                <w:lang w:val="el-GR"/>
              </w:rPr>
              <w:t xml:space="preserve"> υφιστάμενο Υ/Σ </w:t>
            </w:r>
            <w:r w:rsidR="00DA074F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DA074F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>……………………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7"/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110EC6BC" w14:textId="77777777" w:rsidR="00A9381E" w:rsidRPr="0091382D" w:rsidRDefault="002E77B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26669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053CC02F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1B5F635C" w14:textId="36E80545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35738BF3" w14:textId="7B0670AA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</w:tcPr>
          <w:p w14:paraId="2CCCC6B7" w14:textId="0CB02E73" w:rsidR="00A9381E" w:rsidRPr="0091382D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8"/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46F0215D" w14:textId="77777777" w:rsidR="00A9381E" w:rsidRPr="0091382D" w:rsidRDefault="002E77B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041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2E77BF" w14:paraId="7A35996F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7137A457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7EA896D6" w14:textId="0A1924E5" w:rsidR="00A9381E" w:rsidRPr="0091382D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24AF8C0D" w14:textId="17B934F9" w:rsidR="00A9381E" w:rsidRPr="0091382D" w:rsidRDefault="00A9381E" w:rsidP="00D46625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από το </w:t>
            </w:r>
            <w:r w:rsidR="00EB2F10">
              <w:rPr>
                <w:rFonts w:cstheme="minorHAnsi"/>
                <w:color w:val="595959"/>
                <w:lang w:val="el-GR"/>
              </w:rPr>
              <w:t xml:space="preserve">ΣΑΗΕ </w:t>
            </w:r>
            <w:r>
              <w:rPr>
                <w:rFonts w:cstheme="minorHAnsi"/>
                <w:color w:val="595959"/>
                <w:lang w:val="el-GR"/>
              </w:rPr>
              <w:t>μέχρι το Όριο του Συστήματος:</w:t>
            </w:r>
          </w:p>
        </w:tc>
        <w:tc>
          <w:tcPr>
            <w:tcW w:w="1215" w:type="dxa"/>
            <w:gridSpan w:val="2"/>
            <w:tcBorders>
              <w:bottom w:val="dotted" w:sz="4" w:space="0" w:color="auto"/>
            </w:tcBorders>
          </w:tcPr>
          <w:p w14:paraId="7D9C8F62" w14:textId="77777777" w:rsidR="00A9381E" w:rsidRPr="0091382D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A9381E" w:rsidRPr="00F637CA" w14:paraId="7F7CB33D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754C3AD2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/>
          </w:tcPr>
          <w:p w14:paraId="0879821A" w14:textId="77777777" w:rsidR="00A9381E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  <w:tcBorders>
              <w:top w:val="dotted" w:sz="4" w:space="0" w:color="auto"/>
            </w:tcBorders>
          </w:tcPr>
          <w:p w14:paraId="3880E401" w14:textId="77777777" w:rsidR="00A9381E" w:rsidRDefault="00A9381E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2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3B7DBEC" w14:textId="77777777" w:rsidR="00A9381E" w:rsidRDefault="002E77BF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792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F637CA" w14:paraId="47D79AFE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6DF52870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/>
          </w:tcPr>
          <w:p w14:paraId="711D457F" w14:textId="77777777" w:rsidR="00A9381E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</w:tcPr>
          <w:p w14:paraId="0B00203C" w14:textId="36565B90" w:rsidR="00A9381E" w:rsidRDefault="00A9381E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….. </w:t>
            </w:r>
            <w:r w:rsidRPr="00107049">
              <w:rPr>
                <w:rFonts w:cstheme="minorHAnsi"/>
                <w:color w:val="595959"/>
                <w:lang w:val="el-GR"/>
              </w:rPr>
              <w:t>πεδί</w:t>
            </w:r>
            <w:r>
              <w:rPr>
                <w:rFonts w:cstheme="minorHAnsi"/>
                <w:color w:val="595959"/>
                <w:lang w:val="el-GR"/>
              </w:rPr>
              <w:t>ο</w:t>
            </w:r>
            <w:r w:rsidR="00A51BF2">
              <w:rPr>
                <w:rFonts w:cstheme="minorHAnsi"/>
                <w:color w:val="595959"/>
                <w:lang w:val="el-GR"/>
              </w:rPr>
              <w:t>(-</w:t>
            </w:r>
            <w:r>
              <w:rPr>
                <w:rFonts w:cstheme="minorHAnsi"/>
                <w:color w:val="595959"/>
                <w:lang w:val="el-GR"/>
              </w:rPr>
              <w:t>α</w:t>
            </w:r>
            <w:r w:rsidR="00A51BF2">
              <w:rPr>
                <w:rFonts w:cstheme="minorHAnsi"/>
                <w:color w:val="595959"/>
                <w:lang w:val="el-GR"/>
              </w:rPr>
              <w:t>)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</w:t>
            </w:r>
            <w:proofErr w:type="spellStart"/>
            <w:r w:rsidRPr="00107049">
              <w:rPr>
                <w:rFonts w:cstheme="minorHAnsi"/>
                <w:color w:val="595959"/>
                <w:lang w:val="el-GR"/>
              </w:rPr>
              <w:t>ippm</w:t>
            </w:r>
            <w:proofErr w:type="spellEnd"/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1EE16475" w14:textId="77777777" w:rsidR="00A9381E" w:rsidRDefault="002E77BF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047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26AEC" w:rsidRPr="0091382D" w14:paraId="0270AE49" w14:textId="77777777" w:rsidTr="00101FBF">
        <w:trPr>
          <w:trHeight w:val="298"/>
        </w:trPr>
        <w:tc>
          <w:tcPr>
            <w:tcW w:w="9493" w:type="dxa"/>
            <w:gridSpan w:val="6"/>
            <w:vAlign w:val="center"/>
          </w:tcPr>
          <w:p w14:paraId="6363B056" w14:textId="12593625" w:rsidR="00526AEC" w:rsidRPr="00135294" w:rsidRDefault="00884FB2" w:rsidP="00C74323">
            <w:pPr>
              <w:jc w:val="both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Ή</w:t>
            </w:r>
          </w:p>
        </w:tc>
      </w:tr>
      <w:tr w:rsidR="00D94E94" w:rsidRPr="002E77BF" w14:paraId="43686AE9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157E22E2" w14:textId="77777777" w:rsidR="00D94E94" w:rsidRPr="00135294" w:rsidRDefault="00D94E94" w:rsidP="00B53C57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230CF6E5" w14:textId="62362DBC" w:rsidR="00D94E94" w:rsidRPr="00D94E94" w:rsidRDefault="00D94E94" w:rsidP="00B53C57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ΣΥΝΔΕΣΗΣ Β (Πίνακας Β.4)</w:t>
            </w:r>
          </w:p>
        </w:tc>
      </w:tr>
      <w:tr w:rsidR="003D43CA" w:rsidRPr="0091382D" w14:paraId="0AEE352D" w14:textId="77777777" w:rsidTr="00101FBF">
        <w:trPr>
          <w:trHeight w:val="606"/>
        </w:trPr>
        <w:tc>
          <w:tcPr>
            <w:tcW w:w="704" w:type="dxa"/>
            <w:vMerge w:val="restart"/>
            <w:vAlign w:val="center"/>
          </w:tcPr>
          <w:p w14:paraId="278E4226" w14:textId="7608373E" w:rsidR="003D43CA" w:rsidRPr="00135294" w:rsidRDefault="003D43CA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8789" w:type="dxa"/>
            <w:gridSpan w:val="5"/>
          </w:tcPr>
          <w:p w14:paraId="178C7FA7" w14:textId="77777777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όπως αυτά περιγράφονται στα Γ.03 ανωτέρω και βάσει των </w:t>
            </w:r>
            <w:r w:rsidRPr="00F747CE">
              <w:rPr>
                <w:rFonts w:cstheme="minorHAnsi"/>
                <w:color w:val="595959"/>
                <w:lang w:val="el-GR"/>
              </w:rPr>
              <w:t>εγκεκριμέν</w:t>
            </w:r>
            <w:r>
              <w:rPr>
                <w:rFonts w:cstheme="minorHAnsi"/>
                <w:color w:val="595959"/>
                <w:lang w:val="el-GR"/>
              </w:rPr>
              <w:t xml:space="preserve">ων </w:t>
            </w:r>
            <w:r w:rsidRPr="00F747CE">
              <w:rPr>
                <w:rFonts w:cstheme="minorHAnsi"/>
                <w:color w:val="595959"/>
                <w:lang w:val="el-GR"/>
              </w:rPr>
              <w:t>σχ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δ</w:t>
            </w:r>
            <w:r>
              <w:rPr>
                <w:rFonts w:cstheme="minorHAnsi"/>
                <w:color w:val="595959"/>
                <w:lang w:val="el-GR"/>
              </w:rPr>
              <w:t>ίων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μελ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από τον </w:t>
            </w:r>
            <w:r>
              <w:rPr>
                <w:rFonts w:cstheme="minorHAnsi"/>
                <w:color w:val="595959"/>
                <w:lang w:val="el-GR"/>
              </w:rPr>
              <w:t>ΑΔΜΗΕ/ΔΝΕΜ.</w:t>
            </w:r>
          </w:p>
          <w:p w14:paraId="0409E6F7" w14:textId="77777777" w:rsidR="003D43CA" w:rsidRPr="0091382D" w:rsidRDefault="003D43CA" w:rsidP="00D46625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3D43CA" w:rsidRPr="0091382D" w14:paraId="5E956F22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6F7AAF99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50AF7FE2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vAlign w:val="center"/>
          </w:tcPr>
          <w:p w14:paraId="77C9F251" w14:textId="5CBDFD74" w:rsidR="003D43CA" w:rsidRPr="0091382D" w:rsidRDefault="003D43CA" w:rsidP="00D46625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Νέων Έργων στον Υ/Σ </w:t>
            </w:r>
            <w:r w:rsidR="00432322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432322">
              <w:rPr>
                <w:rFonts w:cstheme="minorHAnsi"/>
                <w:color w:val="595959"/>
                <w:lang w:val="el-GR"/>
              </w:rPr>
              <w:t>)</w:t>
            </w:r>
            <w:r w:rsidR="003658C7">
              <w:rPr>
                <w:rFonts w:cstheme="minorHAnsi"/>
                <w:color w:val="595959"/>
                <w:lang w:val="el-GR"/>
              </w:rPr>
              <w:t xml:space="preserve"> ………………..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1961F8E0" w14:textId="77777777" w:rsidR="003D43CA" w:rsidRPr="0091382D" w:rsidRDefault="002E77BF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53345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BC0008" w:rsidRPr="0091382D" w14:paraId="29A28001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27EF77C9" w14:textId="77777777" w:rsidR="00BC0008" w:rsidRPr="0091382D" w:rsidRDefault="00BC0008" w:rsidP="00BC000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28D310CB" w14:textId="6554C3CB" w:rsidR="00BC0008" w:rsidRPr="00BC0008" w:rsidRDefault="00BC0008" w:rsidP="00BC000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C74323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</w:tcPr>
          <w:p w14:paraId="44380D1E" w14:textId="5F86A727" w:rsidR="00BC0008" w:rsidRPr="00BC0008" w:rsidRDefault="00BC0008" w:rsidP="00BC0008">
            <w:pPr>
              <w:rPr>
                <w:rFonts w:cstheme="minorHAnsi"/>
                <w:color w:val="595959"/>
                <w:lang w:val="el-GR"/>
              </w:rPr>
            </w:pPr>
            <w:r w:rsidRPr="00C74323">
              <w:rPr>
                <w:rFonts w:cstheme="minorHAnsi"/>
                <w:color w:val="595959"/>
                <w:lang w:val="el-GR"/>
              </w:rPr>
              <w:t xml:space="preserve">Έργων 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ανα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β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ά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θ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μισης</w:t>
            </w:r>
            <w:r w:rsidRPr="00C74323">
              <w:rPr>
                <w:rFonts w:cstheme="minorHAnsi"/>
                <w:color w:val="595959"/>
                <w:lang w:val="el-GR"/>
              </w:rPr>
              <w:t xml:space="preserve"> Γ.Μ.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 xml:space="preserve"> </w:t>
            </w:r>
            <w:r w:rsidR="00C90A64">
              <w:rPr>
                <w:rFonts w:cstheme="minorHAnsi"/>
                <w:color w:val="595959"/>
                <w:lang w:val="el-GR"/>
              </w:rPr>
              <w:t>………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kV</w:t>
            </w:r>
            <w:r w:rsidR="00625DAF">
              <w:rPr>
                <w:rStyle w:val="FootnoteReference"/>
                <w:rFonts w:cstheme="minorHAnsi"/>
                <w:color w:val="595959"/>
                <w:lang w:val="el-GR"/>
              </w:rPr>
              <w:footnoteReference w:id="9"/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355C1BC7" w14:textId="08AE605F" w:rsidR="00BC0008" w:rsidRDefault="00BC0008" w:rsidP="00BC0008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r w:rsidRPr="00C74323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</w:tr>
      <w:tr w:rsidR="003D43CA" w:rsidRPr="002E77BF" w14:paraId="3AB4680D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2547D8A0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504E3197" w14:textId="30593845" w:rsidR="003D43CA" w:rsidRPr="0091382D" w:rsidRDefault="00BC0008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="003D43CA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2D141EC" w14:textId="149283EC" w:rsidR="003D43CA" w:rsidRPr="0091382D" w:rsidRDefault="003D43CA" w:rsidP="00D46625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από το </w:t>
            </w:r>
            <w:r w:rsidR="00EB2F10">
              <w:rPr>
                <w:rFonts w:cstheme="minorHAnsi"/>
                <w:color w:val="595959"/>
                <w:lang w:val="el-GR"/>
              </w:rPr>
              <w:t xml:space="preserve">ΣΑΗΕ </w:t>
            </w:r>
            <w:r>
              <w:rPr>
                <w:rFonts w:cstheme="minorHAnsi"/>
                <w:color w:val="595959"/>
                <w:lang w:val="el-GR"/>
              </w:rPr>
              <w:t>μέχρι το Όριο του Συστήματος:</w:t>
            </w:r>
          </w:p>
        </w:tc>
        <w:tc>
          <w:tcPr>
            <w:tcW w:w="1215" w:type="dxa"/>
            <w:gridSpan w:val="2"/>
            <w:tcBorders>
              <w:bottom w:val="dotted" w:sz="4" w:space="0" w:color="auto"/>
            </w:tcBorders>
          </w:tcPr>
          <w:p w14:paraId="10DAF34C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3D43CA" w:rsidRPr="00F637CA" w14:paraId="518410EE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36089277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01E7AD9C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  <w:tcBorders>
              <w:top w:val="dotted" w:sz="4" w:space="0" w:color="auto"/>
            </w:tcBorders>
          </w:tcPr>
          <w:p w14:paraId="2FFBED00" w14:textId="77777777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2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EBFDCBC" w14:textId="77777777" w:rsidR="003D43CA" w:rsidRDefault="002E77BF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89030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D43CA" w:rsidRPr="00F637CA" w14:paraId="7A8DECB0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528A6562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22604229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</w:tcPr>
          <w:p w14:paraId="61D6E566" w14:textId="3D6E4E1D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….. </w:t>
            </w:r>
            <w:r w:rsidRPr="00107049">
              <w:rPr>
                <w:rFonts w:cstheme="minorHAnsi"/>
                <w:color w:val="595959"/>
                <w:lang w:val="el-GR"/>
              </w:rPr>
              <w:t>πεδί</w:t>
            </w:r>
            <w:r w:rsidR="005F55E1">
              <w:rPr>
                <w:rFonts w:cstheme="minorHAnsi"/>
                <w:color w:val="595959"/>
                <w:lang w:val="el-GR"/>
              </w:rPr>
              <w:t>ο</w:t>
            </w:r>
            <w:r w:rsidR="00A51BF2">
              <w:rPr>
                <w:rFonts w:cstheme="minorHAnsi"/>
                <w:color w:val="595959"/>
                <w:lang w:val="el-GR"/>
              </w:rPr>
              <w:t>(-α)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</w:t>
            </w:r>
            <w:proofErr w:type="spellStart"/>
            <w:r w:rsidRPr="00107049">
              <w:rPr>
                <w:rFonts w:cstheme="minorHAnsi"/>
                <w:color w:val="595959"/>
                <w:lang w:val="el-GR"/>
              </w:rPr>
              <w:t>ippm</w:t>
            </w:r>
            <w:proofErr w:type="spellEnd"/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0C2B7757" w14:textId="77777777" w:rsidR="003D43CA" w:rsidRDefault="002E77BF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3546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70B16" w:rsidRPr="0091382D" w14:paraId="0CF06058" w14:textId="77777777" w:rsidTr="00101FBF">
        <w:trPr>
          <w:trHeight w:val="298"/>
        </w:trPr>
        <w:tc>
          <w:tcPr>
            <w:tcW w:w="9493" w:type="dxa"/>
            <w:gridSpan w:val="6"/>
            <w:vAlign w:val="center"/>
          </w:tcPr>
          <w:p w14:paraId="3839654F" w14:textId="77777777" w:rsidR="00670B16" w:rsidRPr="00135294" w:rsidRDefault="00670B16" w:rsidP="00667E2C">
            <w:pPr>
              <w:jc w:val="both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Ή</w:t>
            </w:r>
          </w:p>
        </w:tc>
      </w:tr>
      <w:tr w:rsidR="00670B16" w:rsidRPr="002E77BF" w14:paraId="0B0BF021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7CACBEDF" w14:textId="77777777" w:rsidR="00670B16" w:rsidRPr="00135294" w:rsidRDefault="00670B16" w:rsidP="00667E2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0A2365FA" w14:textId="038A6129" w:rsidR="00670B16" w:rsidRPr="00D94E94" w:rsidRDefault="00670B16" w:rsidP="00667E2C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ΣΥΝΔΕΣΗΣ Γ (Πίνακας Β.4)</w:t>
            </w:r>
          </w:p>
        </w:tc>
      </w:tr>
      <w:tr w:rsidR="00670B16" w:rsidRPr="0091382D" w14:paraId="4C67CC53" w14:textId="77777777" w:rsidTr="00101FBF">
        <w:trPr>
          <w:trHeight w:val="606"/>
        </w:trPr>
        <w:tc>
          <w:tcPr>
            <w:tcW w:w="704" w:type="dxa"/>
            <w:vMerge w:val="restart"/>
            <w:vAlign w:val="center"/>
          </w:tcPr>
          <w:p w14:paraId="6407E054" w14:textId="77777777" w:rsidR="00670B16" w:rsidRPr="00135294" w:rsidRDefault="00670B16" w:rsidP="00667E2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8789" w:type="dxa"/>
            <w:gridSpan w:val="5"/>
          </w:tcPr>
          <w:p w14:paraId="353EFC74" w14:textId="56608358" w:rsidR="00670B16" w:rsidRPr="0091382D" w:rsidRDefault="00670B16" w:rsidP="00D03908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όπως αυτά περιγράφονται στα Γ.03 ανωτέρω. Συγκεκριμένα ολοκλήρωση κατασκευής των:</w:t>
            </w:r>
          </w:p>
        </w:tc>
      </w:tr>
      <w:tr w:rsidR="00670B16" w:rsidRPr="002E77BF" w14:paraId="13F87F21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5A8B9807" w14:textId="77777777" w:rsidR="00670B16" w:rsidRPr="0091382D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38543469" w14:textId="63991867" w:rsidR="00670B16" w:rsidRPr="0091382D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116B8141" w14:textId="359B393E" w:rsidR="00670B16" w:rsidRPr="0091382D" w:rsidRDefault="00670B16" w:rsidP="00667E2C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 Σ</w:t>
            </w:r>
            <w:r w:rsidR="00EB2F10">
              <w:rPr>
                <w:rFonts w:cstheme="minorHAnsi"/>
                <w:color w:val="595959"/>
                <w:lang w:val="el-GR"/>
              </w:rPr>
              <w:t>ΑΗΕ</w:t>
            </w:r>
            <w:r>
              <w:rPr>
                <w:rFonts w:cstheme="minorHAnsi"/>
                <w:color w:val="595959"/>
                <w:lang w:val="el-GR"/>
              </w:rPr>
              <w:t xml:space="preserve"> μέχρι το Όριο του Συστήματος:</w:t>
            </w:r>
          </w:p>
        </w:tc>
        <w:tc>
          <w:tcPr>
            <w:tcW w:w="1215" w:type="dxa"/>
            <w:gridSpan w:val="2"/>
            <w:tcBorders>
              <w:bottom w:val="dotted" w:sz="4" w:space="0" w:color="auto"/>
            </w:tcBorders>
          </w:tcPr>
          <w:p w14:paraId="644A5DAC" w14:textId="77777777" w:rsidR="00670B16" w:rsidRPr="0091382D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670B16" w:rsidRPr="00F637CA" w14:paraId="3D59587D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3F31E131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7798E439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  <w:tcBorders>
              <w:top w:val="dotted" w:sz="4" w:space="0" w:color="auto"/>
            </w:tcBorders>
          </w:tcPr>
          <w:p w14:paraId="3F784D3A" w14:textId="77777777" w:rsidR="00670B16" w:rsidRDefault="00670B16" w:rsidP="00667E2C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2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53780EB" w14:textId="77777777" w:rsidR="00670B16" w:rsidRDefault="002E77BF" w:rsidP="00667E2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07904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B16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70B16" w:rsidRPr="00F637CA" w14:paraId="423E13C4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27A49831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706F4F0A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</w:tcPr>
          <w:p w14:paraId="79381828" w14:textId="77777777" w:rsidR="00670B16" w:rsidRDefault="00670B16" w:rsidP="00667E2C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….. </w:t>
            </w:r>
            <w:r w:rsidRPr="00107049">
              <w:rPr>
                <w:rFonts w:cstheme="minorHAnsi"/>
                <w:color w:val="595959"/>
                <w:lang w:val="el-GR"/>
              </w:rPr>
              <w:t>πεδί</w:t>
            </w:r>
            <w:r>
              <w:rPr>
                <w:rFonts w:cstheme="minorHAnsi"/>
                <w:color w:val="595959"/>
                <w:lang w:val="el-GR"/>
              </w:rPr>
              <w:t>ο(-α)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</w:t>
            </w:r>
            <w:proofErr w:type="spellStart"/>
            <w:r w:rsidRPr="00107049">
              <w:rPr>
                <w:rFonts w:cstheme="minorHAnsi"/>
                <w:color w:val="595959"/>
                <w:lang w:val="el-GR"/>
              </w:rPr>
              <w:t>ippm</w:t>
            </w:r>
            <w:proofErr w:type="spellEnd"/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7803BB87" w14:textId="77777777" w:rsidR="00670B16" w:rsidRDefault="002E77BF" w:rsidP="00667E2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10519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B16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A2B3E" w:rsidRPr="002E77BF" w14:paraId="2E6350F5" w14:textId="77777777" w:rsidTr="00DD21AC">
        <w:trPr>
          <w:trHeight w:val="700"/>
        </w:trPr>
        <w:tc>
          <w:tcPr>
            <w:tcW w:w="704" w:type="dxa"/>
            <w:vAlign w:val="center"/>
          </w:tcPr>
          <w:p w14:paraId="6515516C" w14:textId="77777777" w:rsidR="001A2B3E" w:rsidRPr="0048400E" w:rsidRDefault="001A2B3E" w:rsidP="001A2B3E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8789" w:type="dxa"/>
            <w:gridSpan w:val="5"/>
            <w:tcBorders>
              <w:bottom w:val="dotted" w:sz="4" w:space="0" w:color="auto"/>
            </w:tcBorders>
            <w:vAlign w:val="center"/>
          </w:tcPr>
          <w:p w14:paraId="5024C9EC" w14:textId="63AC1731" w:rsidR="001A2B3E" w:rsidRDefault="001A2B3E" w:rsidP="001A2B3E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ΟΛΕΣ ΟΙ ΚΑΤΗΓΟΡΙΕΣ ΣΥΝΔΕΣΗΣ (Πίνακας Β.4)</w:t>
            </w:r>
          </w:p>
        </w:tc>
      </w:tr>
      <w:tr w:rsidR="002E32F0" w:rsidRPr="002E32F0" w14:paraId="0EEF6A8A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24AFF4D6" w14:textId="717118C0" w:rsidR="002E32F0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lastRenderedPageBreak/>
              <w:t>02.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0D5073B6" w14:textId="1FDE251A" w:rsidR="002E32F0" w:rsidRPr="00B36E73" w:rsidRDefault="002E77BF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Έκδοση από τον ΑΔΜΗΕ της </w:t>
            </w:r>
            <w:r w:rsidR="00EB0CAF">
              <w:rPr>
                <w:rFonts w:cstheme="minorHAnsi"/>
                <w:color w:val="595959"/>
                <w:lang w:val="el-GR"/>
              </w:rPr>
              <w:t>Βεβαίωση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="00EB0CAF">
              <w:rPr>
                <w:rFonts w:cstheme="minorHAnsi"/>
                <w:color w:val="595959"/>
                <w:lang w:val="el-GR"/>
              </w:rPr>
              <w:t xml:space="preserve"> </w:t>
            </w:r>
            <w:r w:rsidR="0021134B">
              <w:rPr>
                <w:rFonts w:cstheme="minorHAnsi"/>
                <w:color w:val="595959"/>
                <w:lang w:val="el-GR"/>
              </w:rPr>
              <w:t>προεγγραφής/</w:t>
            </w:r>
            <w:r w:rsidR="00EB0CAF">
              <w:rPr>
                <w:rFonts w:cstheme="minorHAnsi"/>
                <w:color w:val="595959"/>
                <w:lang w:val="el-GR"/>
              </w:rPr>
              <w:t>εγγραφής στο Μητρώο Ε.Σ.Μ.Η.Ε.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273C8E8" w14:textId="0E9CE3D7" w:rsidR="002E32F0" w:rsidRDefault="002E77BF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0527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E32F0" w:rsidRPr="002E32F0" w14:paraId="679BE47C" w14:textId="77777777" w:rsidTr="00112EEE">
        <w:trPr>
          <w:trHeight w:val="393"/>
        </w:trPr>
        <w:tc>
          <w:tcPr>
            <w:tcW w:w="704" w:type="dxa"/>
            <w:vMerge/>
            <w:vAlign w:val="center"/>
          </w:tcPr>
          <w:p w14:paraId="11D6E616" w14:textId="77777777" w:rsidR="002E32F0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58513" w14:textId="0CFCCDA3" w:rsidR="002E32F0" w:rsidRPr="00F747CE" w:rsidRDefault="002E32F0" w:rsidP="0030585B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 w:rsidR="00DD79D1">
              <w:rPr>
                <w:rFonts w:cstheme="minorHAnsi"/>
                <w:i/>
                <w:iCs/>
                <w:color w:val="595959"/>
                <w:lang w:val="el-GR"/>
              </w:rPr>
              <w:t xml:space="preserve">πρωτόκολλο Βεβαίωσης από </w:t>
            </w:r>
            <w:r w:rsidR="00EB0CAF">
              <w:rPr>
                <w:rFonts w:cstheme="minorHAnsi"/>
                <w:i/>
                <w:iCs/>
                <w:color w:val="595959"/>
                <w:lang w:val="el-GR"/>
              </w:rPr>
              <w:t>ΔΔΑ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 w:rsidR="00735CCA"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0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F14C1" w14:textId="77777777" w:rsidR="002E32F0" w:rsidRDefault="002E32F0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</w:p>
        </w:tc>
      </w:tr>
      <w:tr w:rsidR="00F66C71" w:rsidRPr="00F747CE" w14:paraId="65A3A383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6935A2" w14:textId="5AD7E798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3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04B68F0E" w14:textId="19F6060D" w:rsidR="00F66C71" w:rsidRPr="00F747CE" w:rsidRDefault="00F66C71" w:rsidP="00F66C7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Αποπεράτωση των υποδομών που απαιτούνται για την εγκατάσταση μετρητικών και τηλεπικοινωνιακών διατάξεων</w:t>
            </w:r>
            <w:r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F3B6BCE" w14:textId="27DCA3F6" w:rsidR="00F66C71" w:rsidRPr="00615018" w:rsidRDefault="002E77BF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6647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99A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2E77BF" w14:paraId="57D052A2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203AD696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0C46FBEE" w14:textId="5CAC3BE4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έγγραφο ενημέρωσης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="00DD79D1">
              <w:rPr>
                <w:rFonts w:cstheme="minorHAnsi"/>
                <w:i/>
                <w:iCs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ΔΣΣΜ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/ΤΜΟ</w:t>
            </w:r>
            <w:r w:rsidR="0030585B" w:rsidRPr="0030585B">
              <w:rPr>
                <w:rFonts w:cstheme="minorHAnsi"/>
                <w:i/>
                <w:iCs/>
                <w:color w:val="595959"/>
                <w:lang w:val="el-GR"/>
              </w:rPr>
              <w:t xml:space="preserve">, </w:t>
            </w:r>
            <w:r w:rsidR="0030585B">
              <w:rPr>
                <w:rFonts w:cstheme="minorHAnsi"/>
                <w:i/>
                <w:iCs/>
                <w:color w:val="595959"/>
                <w:lang w:val="el-GR"/>
              </w:rPr>
              <w:t>ΔΤΛ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C58054D" w14:textId="44783AA0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5A71212E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7BBA241E" w14:textId="16FD482C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4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  <w:r w:rsidR="00F66C71" w:rsidRPr="0048400E">
              <w:rPr>
                <w:rStyle w:val="FootnoteReference"/>
                <w:i/>
                <w:iCs/>
                <w:color w:val="595959"/>
              </w:rPr>
              <w:footnoteReference w:id="11"/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2F0897F9" w14:textId="2A734F95" w:rsidR="00F66C71" w:rsidRPr="00F747CE" w:rsidRDefault="002E77BF" w:rsidP="00F66C7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Κατάθεση </w:t>
            </w:r>
            <w:r w:rsidR="00F66C71" w:rsidRPr="00F747CE">
              <w:rPr>
                <w:rFonts w:cstheme="minorHAnsi"/>
                <w:color w:val="595959"/>
                <w:lang w:val="el-GR"/>
              </w:rPr>
              <w:t xml:space="preserve">Πιστοποιητικά διακρίβωσης των </w:t>
            </w:r>
            <w:proofErr w:type="spellStart"/>
            <w:r w:rsidR="00F66C71" w:rsidRPr="00F747CE">
              <w:rPr>
                <w:rFonts w:cstheme="minorHAnsi"/>
                <w:color w:val="595959"/>
                <w:lang w:val="el-GR"/>
              </w:rPr>
              <w:t>CTs</w:t>
            </w:r>
            <w:proofErr w:type="spellEnd"/>
            <w:r w:rsidR="00F66C71" w:rsidRPr="00F747CE">
              <w:rPr>
                <w:rFonts w:cstheme="minorHAnsi"/>
                <w:color w:val="595959"/>
                <w:lang w:val="el-GR"/>
              </w:rPr>
              <w:t xml:space="preserve"> &amp; </w:t>
            </w:r>
            <w:proofErr w:type="spellStart"/>
            <w:r w:rsidR="00F66C71" w:rsidRPr="00F747CE">
              <w:rPr>
                <w:rFonts w:cstheme="minorHAnsi"/>
                <w:color w:val="595959"/>
                <w:lang w:val="el-GR"/>
              </w:rPr>
              <w:t>VTs</w:t>
            </w:r>
            <w:proofErr w:type="spellEnd"/>
            <w:r w:rsidR="00F66C71" w:rsidRPr="00F747CE">
              <w:rPr>
                <w:rFonts w:cstheme="minorHAnsi"/>
                <w:color w:val="595959"/>
                <w:lang w:val="el-GR"/>
              </w:rPr>
              <w:t xml:space="preserve"> των μετρητικών διατάξεων</w:t>
            </w:r>
            <w:r w:rsidR="00F66C71">
              <w:rPr>
                <w:rFonts w:cstheme="minorHAnsi"/>
                <w:color w:val="595959"/>
                <w:lang w:val="el-GR"/>
              </w:rPr>
              <w:t xml:space="preserve"> της Υψηλής Τάσης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7BAF5B5" w14:textId="0DC6817A" w:rsidR="00F66C71" w:rsidRPr="00615018" w:rsidRDefault="002E77BF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21141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2E77BF" w14:paraId="2E45DB48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4112C870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08A04BA7" w14:textId="77777777" w:rsidR="00F66C71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κατάθεσης των σχετικών πιστοποιητικών</w:t>
            </w:r>
          </w:p>
          <w:p w14:paraId="08830CC7" w14:textId="77777777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ΔΣΣΜ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/ΤΜΟ)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68DF03B" w14:textId="77777777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08EDFCCC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77D79C33" w14:textId="74E88FB9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5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25905A2C" w14:textId="698B6D9A" w:rsidR="00F66C71" w:rsidRPr="00A65428" w:rsidRDefault="00F66C71" w:rsidP="00B36E73">
            <w:pPr>
              <w:jc w:val="both"/>
              <w:rPr>
                <w:rFonts w:cstheme="minorHAnsi"/>
                <w:b/>
                <w:bCs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Εκπροσώπηση των απαιτούμενων μετρητών ηλεκτρικής ενέργειας για τα φορτία που απορροφά ο </w:t>
            </w:r>
            <w:r>
              <w:rPr>
                <w:rFonts w:cstheme="minorHAnsi"/>
                <w:color w:val="595959"/>
                <w:lang w:val="el-GR"/>
              </w:rPr>
              <w:t>ΣΑΗΕ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DE01763" w14:textId="1F73EEC2" w:rsidR="00F66C71" w:rsidRPr="00615018" w:rsidRDefault="002E77BF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056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2E77BF" w14:paraId="6A46B0E0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2D07CAB1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1EF7C510" w14:textId="34715636" w:rsidR="00F66C71" w:rsidRPr="00F747CE" w:rsidRDefault="00F66C71" w:rsidP="002E77BF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ΑΝΤΙΓΡΑΦΟ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Δήλωση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Εκπροσώπησης </w:t>
            </w:r>
            <w:r w:rsidR="00C24AC5">
              <w:rPr>
                <w:rFonts w:cstheme="minorHAnsi"/>
                <w:i/>
                <w:iCs/>
                <w:color w:val="595959"/>
                <w:lang w:val="el-GR"/>
              </w:rPr>
              <w:t xml:space="preserve">ή Σύμβασης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με </w:t>
            </w:r>
            <w:r w:rsidR="007D62B3">
              <w:rPr>
                <w:rFonts w:cstheme="minorHAnsi"/>
                <w:i/>
                <w:iCs/>
                <w:color w:val="595959"/>
                <w:lang w:val="el-GR"/>
              </w:rPr>
              <w:t>Πάροχο Η</w:t>
            </w:r>
            <w:r w:rsidR="002E77BF">
              <w:rPr>
                <w:rFonts w:cstheme="minorHAnsi"/>
                <w:i/>
                <w:iCs/>
                <w:color w:val="595959"/>
                <w:lang w:val="el-GR"/>
              </w:rPr>
              <w:t>.</w:t>
            </w:r>
            <w:r w:rsidR="007D62B3">
              <w:rPr>
                <w:rFonts w:cstheme="minorHAnsi"/>
                <w:i/>
                <w:iCs/>
                <w:color w:val="595959"/>
                <w:lang w:val="el-GR"/>
              </w:rPr>
              <w:t>Ε</w:t>
            </w:r>
            <w:r w:rsidR="002E77BF">
              <w:rPr>
                <w:rFonts w:cstheme="minorHAnsi"/>
                <w:i/>
                <w:iCs/>
                <w:color w:val="595959"/>
                <w:lang w:val="el-GR"/>
              </w:rPr>
              <w:t>.</w:t>
            </w:r>
            <w:r w:rsidR="007D62B3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="00E43A2C" w:rsidRPr="002E77BF">
              <w:rPr>
                <w:rFonts w:cstheme="minorHAnsi"/>
                <w:i/>
                <w:iCs/>
                <w:color w:val="595959"/>
                <w:lang w:val="el-GR"/>
              </w:rPr>
              <w:t xml:space="preserve">&amp; </w:t>
            </w:r>
            <w:r w:rsidR="00E43A2C">
              <w:rPr>
                <w:rFonts w:cstheme="minorHAnsi"/>
                <w:i/>
                <w:iCs/>
                <w:color w:val="595959"/>
                <w:lang w:val="el-GR"/>
              </w:rPr>
              <w:t>Σύμβασης με ΔΕΔΔΗΕ</w:t>
            </w:r>
            <w:r w:rsidR="002E77BF">
              <w:rPr>
                <w:rFonts w:cstheme="minorHAnsi"/>
                <w:i/>
                <w:iCs/>
                <w:color w:val="595959"/>
                <w:lang w:val="el-GR"/>
              </w:rPr>
              <w:t xml:space="preserve"> -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ημερομηνία </w:t>
            </w:r>
            <w:r>
              <w:rPr>
                <w:rFonts w:cstheme="minorHAnsi"/>
                <w:i/>
                <w:iCs/>
                <w:color w:val="595959"/>
              </w:rPr>
              <w:t>email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υποβολής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σε ΔΔΑ</w:t>
            </w:r>
            <w:r w:rsidR="00735CCA" w:rsidRPr="0030585B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2"/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24FCBB5" w14:textId="4738B5B7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30A17B11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72767172" w14:textId="0A2B93F6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6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44EB0864" w14:textId="0D8C8E03" w:rsidR="00F66C71" w:rsidRPr="00F747CE" w:rsidRDefault="00F66C71" w:rsidP="00B36E73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Αποπεράτωση των υποδομών που απαιτούνται </w:t>
            </w:r>
            <w:r>
              <w:rPr>
                <w:rFonts w:cstheme="minorHAnsi"/>
                <w:color w:val="595959"/>
                <w:lang w:val="el-GR"/>
              </w:rPr>
              <w:t>και ολοκλήρωση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εγκατάσταση</w:t>
            </w:r>
            <w:r>
              <w:rPr>
                <w:rFonts w:cstheme="minorHAnsi"/>
                <w:color w:val="595959"/>
                <w:lang w:val="el-GR"/>
              </w:rPr>
              <w:t xml:space="preserve">ς των απαραίτητων συσκευών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και </w:t>
            </w:r>
            <w:r>
              <w:rPr>
                <w:rFonts w:cstheme="minorHAnsi"/>
                <w:color w:val="595959"/>
                <w:lang w:val="el-GR"/>
              </w:rPr>
              <w:t>καλωδιώσεων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7ADC66A" w14:textId="566537A7" w:rsidR="00F66C71" w:rsidRPr="00615018" w:rsidRDefault="002E77BF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2963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F747CE" w14:paraId="59075685" w14:textId="77777777" w:rsidTr="00112EEE">
        <w:trPr>
          <w:trHeight w:val="234"/>
        </w:trPr>
        <w:tc>
          <w:tcPr>
            <w:tcW w:w="704" w:type="dxa"/>
            <w:vMerge/>
            <w:vAlign w:val="center"/>
          </w:tcPr>
          <w:p w14:paraId="3DFB1B9C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655F00BE" w14:textId="70F4219D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έγγραφο ενημέρωσης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ΔΤΛ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3"/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8AC6766" w14:textId="77777777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53EDCFCB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C92611" w14:textId="7D29EE4D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 w:rsidR="002E32F0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7</w:t>
            </w: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316881A0" w14:textId="77777777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F747CE">
              <w:rPr>
                <w:rFonts w:cstheme="minorHAnsi"/>
                <w:color w:val="595959"/>
                <w:lang w:val="el-GR"/>
              </w:rPr>
              <w:t>Σχέδια καλωδίωσης της RTU (ή επέκτασης της RTU)</w:t>
            </w:r>
          </w:p>
          <w:p w14:paraId="2D968ADA" w14:textId="1C2F7372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F747CE">
              <w:rPr>
                <w:rFonts w:cstheme="minorHAnsi"/>
                <w:color w:val="595959"/>
                <w:lang w:val="el-GR"/>
              </w:rPr>
              <w:t>Λεπτομερές σχέδιο/αρχείο αποτύπωσης των σημάτων</w:t>
            </w:r>
          </w:p>
          <w:p w14:paraId="1FC64B78" w14:textId="1833EFB9" w:rsidR="00F66C71" w:rsidRPr="00F747CE" w:rsidRDefault="00F66C71" w:rsidP="00B36E73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(ακριβή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θέση και περιγραφή κάθε σήματος που θα ανταλλάσσει το ΚΕΕ με το</w:t>
            </w:r>
            <w:r>
              <w:rPr>
                <w:rFonts w:cstheme="minorHAnsi"/>
                <w:color w:val="595959"/>
                <w:lang w:val="el-GR"/>
              </w:rPr>
              <w:t>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Σταθμό Παραγωγής)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54A06A6" w14:textId="3522404D" w:rsidR="00F66C71" w:rsidRPr="00615018" w:rsidRDefault="002E77BF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4547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2E77BF" w14:paraId="02E44CFC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65496F24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4D39B475" w14:textId="7794FB33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κατάθεσης των σχετικών σχεδίων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σε ΔΤΛ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4"/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9CCDA6D" w14:textId="058D6BBA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77B3B90B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2AA32F95" w14:textId="2975DB73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8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51654158" w14:textId="3B2262FC" w:rsidR="00F66C71" w:rsidRPr="00AE798A" w:rsidRDefault="00F66C71" w:rsidP="00F66C7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107049">
              <w:rPr>
                <w:rFonts w:cstheme="minorHAnsi"/>
                <w:color w:val="595959"/>
              </w:rPr>
              <w:t>As</w:t>
            </w:r>
            <w:r w:rsidRPr="00984960">
              <w:rPr>
                <w:rFonts w:cstheme="minorHAnsi"/>
                <w:color w:val="595959"/>
                <w:lang w:val="el-GR"/>
              </w:rPr>
              <w:t xml:space="preserve"> </w:t>
            </w:r>
            <w:r w:rsidRPr="00107049">
              <w:rPr>
                <w:rFonts w:cstheme="minorHAnsi"/>
                <w:color w:val="595959"/>
              </w:rPr>
              <w:t>built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τεχνικά χαρακτηριστικά </w:t>
            </w:r>
            <w:r w:rsidRPr="00AE798A">
              <w:rPr>
                <w:rFonts w:cstheme="minorHAnsi"/>
                <w:color w:val="595959"/>
                <w:lang w:val="el-GR"/>
              </w:rPr>
              <w:t>του διασυνδετικού δικτύου Μ.Τ. και των εσωτερικών εγκαταστάσεων του ΣΑΗΕ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4889B1F" w14:textId="313C2568" w:rsidR="00F66C71" w:rsidRPr="00615018" w:rsidRDefault="002E77BF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37805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F747CE" w14:paraId="52727717" w14:textId="77777777" w:rsidTr="00112EEE">
        <w:trPr>
          <w:trHeight w:val="385"/>
        </w:trPr>
        <w:tc>
          <w:tcPr>
            <w:tcW w:w="704" w:type="dxa"/>
            <w:vMerge/>
            <w:vAlign w:val="center"/>
          </w:tcPr>
          <w:p w14:paraId="2267A1B7" w14:textId="77777777" w:rsidR="00F66C71" w:rsidRPr="00A20879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3BAA0" w14:textId="08AD4B78" w:rsidR="00F66C71" w:rsidRPr="00CD4ACA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0B671F">
              <w:rPr>
                <w:rFonts w:cstheme="minorHAnsi"/>
                <w:color w:val="595959"/>
                <w:lang w:val="el-GR"/>
              </w:rPr>
              <w:t>Μελέτη συμμόρφωσης με τις απαιτήσεις ικανότητας αέργου ισχύος στο σημείο σύνδεσης (μελέτη στατικής ασφάλειας)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5"/>
            </w:r>
            <w:r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B8177" w14:textId="166F1BF4" w:rsidR="00F66C71" w:rsidRDefault="002E77BF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06857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5B194D" w14:paraId="34DBE1CF" w14:textId="77777777" w:rsidTr="00112EEE">
        <w:trPr>
          <w:trHeight w:val="385"/>
        </w:trPr>
        <w:tc>
          <w:tcPr>
            <w:tcW w:w="704" w:type="dxa"/>
            <w:vMerge/>
            <w:vAlign w:val="center"/>
          </w:tcPr>
          <w:p w14:paraId="7461E311" w14:textId="77777777" w:rsidR="00F66C71" w:rsidRPr="00A20879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0FA89" w14:textId="48418B61" w:rsidR="00F66C71" w:rsidRPr="0030585B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30585B">
              <w:rPr>
                <w:rFonts w:cstheme="minorHAnsi"/>
                <w:color w:val="595959"/>
                <w:lang w:val="el-GR"/>
              </w:rPr>
              <w:t>- Μετρήσεις ποιότητας ισχύος στο σημείο σύνδεσης με το Ε.Σ.Μ.Η.Ε. ((Υ.)Υ.Τ.)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8413F" w14:textId="3DD53ECE" w:rsidR="00F66C71" w:rsidRDefault="002E77BF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7690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21134B" w14:paraId="1A060B21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44CED175" w14:textId="77777777" w:rsidR="00F66C71" w:rsidRPr="00120181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6E0753BA" w14:textId="77777777" w:rsidR="0021134B" w:rsidRDefault="00F66C71" w:rsidP="0021134B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ημερομηνία </w:t>
            </w:r>
            <w:r>
              <w:rPr>
                <w:rFonts w:cstheme="minorHAnsi"/>
                <w:i/>
                <w:iCs/>
                <w:color w:val="595959"/>
              </w:rPr>
              <w:t>email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υποβολής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ΔΣΣΑΣ</w:t>
            </w:r>
            <w:r w:rsidR="0021134B">
              <w:rPr>
                <w:rFonts w:cstheme="minorHAnsi"/>
                <w:i/>
                <w:iCs/>
                <w:color w:val="595959"/>
                <w:lang w:val="el-GR"/>
              </w:rPr>
              <w:t>/ΚΜΑΣ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</w:p>
          <w:p w14:paraId="4D465616" w14:textId="1E55F9DA" w:rsidR="00F66C71" w:rsidRPr="00F747CE" w:rsidRDefault="00F66C71" w:rsidP="0021134B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 w:rsidR="0021134B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Συμμόρφωση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4A2F71">
              <w:rPr>
                <w:rStyle w:val="FootnoteReference"/>
                <w:rFonts w:cstheme="minorHAnsi"/>
                <w:color w:val="595959"/>
                <w:lang w:val="el-GR"/>
              </w:rPr>
              <w:footnoteReference w:id="16"/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E616901" w14:textId="5A7AA60E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7ED10272" w14:textId="77777777" w:rsidTr="00112EEE">
        <w:trPr>
          <w:trHeight w:val="589"/>
        </w:trPr>
        <w:tc>
          <w:tcPr>
            <w:tcW w:w="704" w:type="dxa"/>
            <w:vMerge w:val="restart"/>
            <w:vAlign w:val="center"/>
          </w:tcPr>
          <w:p w14:paraId="0CC2F459" w14:textId="420EEBB5" w:rsidR="00F66C71" w:rsidRPr="00A20879" w:rsidRDefault="002E32F0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bookmarkStart w:id="2" w:name="_Hlk146014632"/>
            <w:r w:rsidRPr="00EB2DFA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9</w:t>
            </w:r>
            <w:r w:rsidR="00F66C71" w:rsidRPr="00EB2DFA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7DDC6DB7" w14:textId="77777777" w:rsidR="00F66C71" w:rsidRDefault="00F66C71" w:rsidP="00F66C71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Ρυθμίσεις Προστασίας</w:t>
            </w:r>
          </w:p>
          <w:p w14:paraId="2E24AFD5" w14:textId="7FD03282" w:rsidR="00F66C71" w:rsidRPr="00984960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Ενημέρωση για την ακριβή ημερομηνία έναρξης των εργασιών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07A4C61" w14:textId="517553F2" w:rsidR="00F66C71" w:rsidRPr="00615018" w:rsidRDefault="002E77BF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10626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DC3EC3" w14:paraId="7E0D3B9F" w14:textId="77777777" w:rsidTr="00112EEE">
        <w:trPr>
          <w:trHeight w:val="571"/>
        </w:trPr>
        <w:tc>
          <w:tcPr>
            <w:tcW w:w="704" w:type="dxa"/>
            <w:vMerge/>
            <w:vAlign w:val="center"/>
          </w:tcPr>
          <w:p w14:paraId="7308B5F4" w14:textId="77777777" w:rsidR="00F66C71" w:rsidRPr="00A20879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39427C" w14:textId="1D2258E9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Υ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ποβολή όλων των τεχνικών δεδομένων του έργου και </w:t>
            </w:r>
            <w:r>
              <w:rPr>
                <w:rFonts w:cstheme="minorHAnsi"/>
                <w:color w:val="595959"/>
                <w:lang w:val="el-GR"/>
              </w:rPr>
              <w:t>των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ρυθμίσεων προστασίας αρμοδιότητ</w:t>
            </w:r>
            <w:r>
              <w:rPr>
                <w:rFonts w:cstheme="minorHAnsi"/>
                <w:color w:val="595959"/>
                <w:lang w:val="el-GR"/>
              </w:rPr>
              <w:t>α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ς </w:t>
            </w:r>
            <w:r>
              <w:rPr>
                <w:rFonts w:cstheme="minorHAnsi"/>
                <w:color w:val="595959"/>
                <w:lang w:val="el-GR"/>
              </w:rPr>
              <w:t>Χρήστη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7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857CE" w14:textId="04B35FA1" w:rsidR="00F66C71" w:rsidRPr="00F747CE" w:rsidRDefault="002E77BF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8163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01E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2E77BF" w14:paraId="0A941017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4319D936" w14:textId="77777777" w:rsidR="00F66C71" w:rsidRPr="00120181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3E76C7EA" w14:textId="5FC195E7" w:rsidR="00F66C71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κατάθεσης των σχετικών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δεδομένων</w:t>
            </w:r>
          </w:p>
          <w:p w14:paraId="1DF1593F" w14:textId="5B931183" w:rsidR="00F66C71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ΛΕΣ/</w:t>
            </w:r>
            <w:r w:rsidRPr="00107049">
              <w:rPr>
                <w:rFonts w:cstheme="minorHAnsi"/>
                <w:i/>
                <w:iCs/>
                <w:color w:val="595959"/>
                <w:lang w:val="el-GR"/>
              </w:rPr>
              <w:t>Τομέα Σχεδιασμού Προστασίας Συστήματος</w:t>
            </w:r>
          </w:p>
          <w:p w14:paraId="51AEB466" w14:textId="02321241" w:rsidR="00F66C71" w:rsidRPr="00F747CE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και 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Συμμόρφωσης</w:t>
            </w:r>
            <w:r w:rsidRPr="005A3F9B">
              <w:rPr>
                <w:rFonts w:cstheme="minorHAnsi"/>
                <w:i/>
                <w:iCs/>
                <w:color w:val="595959"/>
                <w:vertAlign w:val="superscript"/>
                <w:lang w:val="el-GR"/>
              </w:rPr>
              <w:t>1</w:t>
            </w:r>
            <w:r>
              <w:rPr>
                <w:rFonts w:cstheme="minorHAnsi"/>
                <w:i/>
                <w:iCs/>
                <w:color w:val="595959"/>
                <w:vertAlign w:val="superscript"/>
                <w:lang w:val="el-GR"/>
              </w:rPr>
              <w:t>8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64B8758" w14:textId="6D49E786" w:rsidR="00F66C71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0B410A" w:rsidRPr="00BE701E" w14:paraId="18FD3E78" w14:textId="77777777" w:rsidTr="00112EEE">
        <w:trPr>
          <w:trHeight w:val="345"/>
        </w:trPr>
        <w:tc>
          <w:tcPr>
            <w:tcW w:w="704" w:type="dxa"/>
            <w:vMerge w:val="restart"/>
            <w:vAlign w:val="center"/>
          </w:tcPr>
          <w:p w14:paraId="2A8DF871" w14:textId="574F3009" w:rsidR="000B410A" w:rsidRPr="00112EEE" w:rsidRDefault="000B410A" w:rsidP="00F66C71">
            <w:pPr>
              <w:jc w:val="center"/>
              <w:rPr>
                <w:rFonts w:cstheme="minorHAnsi"/>
                <w:b/>
                <w:bCs/>
                <w:color w:val="595959"/>
              </w:rPr>
            </w:pPr>
            <w:r w:rsidRPr="00112EE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10.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80C0F9" w14:textId="1E9CCF24" w:rsidR="000B410A" w:rsidRPr="00112EEE" w:rsidRDefault="000B410A" w:rsidP="00112EEE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Σφράγιση των</w:t>
            </w:r>
            <w:r w:rsidRPr="00112EEE">
              <w:rPr>
                <w:rFonts w:cstheme="minorHAnsi"/>
                <w:color w:val="595959"/>
                <w:lang w:val="el-GR"/>
              </w:rPr>
              <w:t xml:space="preserve"> μετρητικών διατάξεων ιδιοκαταναλώσεων</w:t>
            </w:r>
            <w:r>
              <w:rPr>
                <w:rFonts w:cstheme="minorHAnsi"/>
                <w:color w:val="595959"/>
                <w:lang w:val="el-GR"/>
              </w:rPr>
              <w:t xml:space="preserve"> από τον ΑΔΜΗΕ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7D398" w14:textId="6BCD6DFB" w:rsidR="000B410A" w:rsidRDefault="002E77BF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61763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0A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B410A" w:rsidRPr="00EB44AA" w14:paraId="6D12F9E0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03978955" w14:textId="77777777" w:rsidR="000B410A" w:rsidRPr="000B410A" w:rsidRDefault="000B410A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639EE4FA" w14:textId="58FA950C" w:rsidR="00EB44AA" w:rsidRPr="00112EEE" w:rsidRDefault="000B410A" w:rsidP="00EB44AA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(</w:t>
            </w:r>
            <w:r w:rsidR="00EB44AA" w:rsidRPr="00112EEE">
              <w:rPr>
                <w:rFonts w:cstheme="minorHAnsi"/>
                <w:i/>
                <w:iCs/>
                <w:color w:val="595959"/>
                <w:lang w:val="el-GR"/>
              </w:rPr>
              <w:t xml:space="preserve">αρ. πρωτ. εγγράφου </w:t>
            </w:r>
            <w:r w:rsidRPr="00112EEE">
              <w:rPr>
                <w:rFonts w:cstheme="minorHAnsi"/>
                <w:i/>
                <w:iCs/>
                <w:color w:val="595959"/>
                <w:lang w:val="el-GR"/>
              </w:rPr>
              <w:t>αίτησης</w:t>
            </w:r>
            <w:r w:rsidR="00EB44AA" w:rsidRPr="00112EE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Pr="00112EEE">
              <w:rPr>
                <w:rFonts w:cstheme="minorHAnsi"/>
                <w:i/>
                <w:iCs/>
                <w:color w:val="595959"/>
                <w:lang w:val="el-GR"/>
              </w:rPr>
              <w:t>Σφράγισης Μετρητών Ιδιοκαταναλώσεων</w:t>
            </w:r>
          </w:p>
          <w:p w14:paraId="677C435D" w14:textId="0CA09841" w:rsidR="000B410A" w:rsidRDefault="00EB44AA" w:rsidP="00112EEE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112EEE">
              <w:rPr>
                <w:rFonts w:cstheme="minorHAnsi"/>
                <w:i/>
                <w:iCs/>
                <w:color w:val="595959"/>
                <w:lang w:val="el-GR"/>
              </w:rPr>
              <w:t>σε ΔΣΣ</w:t>
            </w:r>
            <w:r w:rsidR="00DD79D1">
              <w:rPr>
                <w:rFonts w:cstheme="minorHAnsi"/>
                <w:i/>
                <w:iCs/>
                <w:color w:val="595959"/>
                <w:lang w:val="el-GR"/>
              </w:rPr>
              <w:t>Μ</w:t>
            </w:r>
            <w:r w:rsidR="00B717E6"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8"/>
            </w:r>
            <w:r w:rsidR="000B410A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5313D8C" w14:textId="77777777" w:rsidR="000B410A" w:rsidRDefault="000B410A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</w:p>
        </w:tc>
      </w:tr>
      <w:bookmarkEnd w:id="2"/>
      <w:tr w:rsidR="00F66C71" w:rsidRPr="00F747CE" w14:paraId="3748AA10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7DC5ED1D" w14:textId="77777777" w:rsidR="00F66C71" w:rsidRPr="00135294" w:rsidRDefault="00F66C71" w:rsidP="00F66C71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789" w:type="dxa"/>
            <w:gridSpan w:val="5"/>
            <w:vAlign w:val="center"/>
          </w:tcPr>
          <w:p w14:paraId="7AF8D678" w14:textId="173F9C3A" w:rsidR="00F66C71" w:rsidRPr="00135294" w:rsidRDefault="00F66C71" w:rsidP="00F66C71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Οικονομικές Προϋποθέσεις Σύνδεσης</w:t>
            </w:r>
          </w:p>
        </w:tc>
      </w:tr>
      <w:tr w:rsidR="00F66C71" w:rsidRPr="0091382D" w14:paraId="18CCB834" w14:textId="77777777" w:rsidTr="00112EEE">
        <w:trPr>
          <w:trHeight w:val="298"/>
        </w:trPr>
        <w:tc>
          <w:tcPr>
            <w:tcW w:w="704" w:type="dxa"/>
          </w:tcPr>
          <w:p w14:paraId="2A5B8012" w14:textId="6C5F700B" w:rsidR="00F66C71" w:rsidRPr="00F203BF" w:rsidRDefault="00BE701E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</w:rPr>
              <w:t>11</w:t>
            </w:r>
            <w:r w:rsidR="00F66C71" w:rsidRPr="00BE4E70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</w:tcPr>
          <w:p w14:paraId="089F7370" w14:textId="32AFD529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Μετά την κατάθεση του παρόντος αιτήματος και πριν την ηλέκτριση θα αποπληρωθούν όλα τα καθαρά μη-μεταβλητά ποσά των Γ03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που πιθανώς εκκρεμούν</w:t>
            </w:r>
            <w:r>
              <w:rPr>
                <w:rFonts w:cstheme="minorHAnsi"/>
                <w:color w:val="595959"/>
                <w:lang w:val="el-GR"/>
              </w:rPr>
              <w:t xml:space="preserve"> σύμφωνα με οδηγίες που θα δοθούν από τον ΑΔΜΗΕ.</w:t>
            </w:r>
          </w:p>
        </w:tc>
        <w:tc>
          <w:tcPr>
            <w:tcW w:w="1134" w:type="dxa"/>
            <w:vAlign w:val="center"/>
          </w:tcPr>
          <w:p w14:paraId="20CAA29A" w14:textId="421256E3" w:rsidR="00F66C71" w:rsidRPr="0091382D" w:rsidRDefault="002E77BF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2598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FA6796" w14:paraId="3B6C2AF2" w14:textId="77777777" w:rsidTr="00101FBF">
        <w:tc>
          <w:tcPr>
            <w:tcW w:w="2689" w:type="dxa"/>
            <w:gridSpan w:val="3"/>
          </w:tcPr>
          <w:p w14:paraId="75AF40BE" w14:textId="77777777" w:rsidR="00F66C71" w:rsidRPr="0048586A" w:rsidRDefault="00F66C71" w:rsidP="00F66C71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804" w:type="dxa"/>
            <w:gridSpan w:val="3"/>
          </w:tcPr>
          <w:p w14:paraId="5F53AC1D" w14:textId="77777777" w:rsidR="00F66C71" w:rsidRDefault="00F66C71" w:rsidP="00F66C71">
            <w:pPr>
              <w:rPr>
                <w:color w:val="595959"/>
                <w:lang w:val="el-GR"/>
              </w:rPr>
            </w:pPr>
          </w:p>
          <w:p w14:paraId="70746A8B" w14:textId="77777777" w:rsidR="00F66C71" w:rsidRDefault="00F66C71" w:rsidP="00F66C71">
            <w:pPr>
              <w:rPr>
                <w:color w:val="595959"/>
                <w:lang w:val="el-GR"/>
              </w:rPr>
            </w:pPr>
          </w:p>
          <w:p w14:paraId="3D285640" w14:textId="77777777" w:rsidR="00F66C71" w:rsidRDefault="00F66C71" w:rsidP="00F66C71">
            <w:pPr>
              <w:rPr>
                <w:color w:val="595959"/>
                <w:lang w:val="el-GR"/>
              </w:rPr>
            </w:pPr>
          </w:p>
          <w:p w14:paraId="4F81A38D" w14:textId="77777777" w:rsidR="00F66C71" w:rsidRPr="00FA6796" w:rsidRDefault="00F66C71" w:rsidP="00F66C71">
            <w:pPr>
              <w:rPr>
                <w:color w:val="595959"/>
                <w:lang w:val="el-GR"/>
              </w:rPr>
            </w:pPr>
          </w:p>
        </w:tc>
      </w:tr>
    </w:tbl>
    <w:p w14:paraId="4BB9DEFA" w14:textId="2AFA1D16" w:rsidR="00946133" w:rsidRDefault="00946133" w:rsidP="003B4AC8">
      <w:pPr>
        <w:spacing w:before="360" w:after="360"/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color w:val="595959"/>
          <w:lang w:val="el-GR"/>
        </w:rPr>
        <w:t>Συνημμένα υποβάλλονται τα ακόλουθα:</w:t>
      </w:r>
    </w:p>
    <w:p w14:paraId="15885BCB" w14:textId="011467A0" w:rsidR="00CD15C7" w:rsidRDefault="00E67119" w:rsidP="00CD15C7">
      <w:pPr>
        <w:rPr>
          <w:rFonts w:ascii="Tahoma" w:hAnsi="Tahoma" w:cs="Tahoma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6A0617" wp14:editId="59339E53">
                <wp:simplePos x="0" y="0"/>
                <wp:positionH relativeFrom="margin">
                  <wp:posOffset>0</wp:posOffset>
                </wp:positionH>
                <wp:positionV relativeFrom="paragraph">
                  <wp:posOffset>310515</wp:posOffset>
                </wp:positionV>
                <wp:extent cx="5876925" cy="42208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422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35436408" w:rsidR="00CD15C7" w:rsidRPr="00893255" w:rsidRDefault="001F0CD3" w:rsidP="00A6542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="00CD15C7"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. Έγγραφα που προσκομίζονται</w:t>
                            </w:r>
                            <w:r w:rsidR="00E268E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-κατατίθενται με το </w:t>
                            </w:r>
                            <w:r w:rsid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παρόν </w:t>
                            </w:r>
                            <w:r w:rsidR="00E268E1" w:rsidRPr="00A6542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αίτημα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_x0000_s1031" type="#_x0000_t202" style="position:absolute;margin-left:0;margin-top:24.45pt;width:462.75pt;height:33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" filled="f" stroked="f" strokeweight=".5pt">
                <v:textbox>
                  <w:txbxContent>
                    <w:p w14:paraId="605A3AA8" w14:textId="35436408" w:rsidR="00CD15C7" w:rsidRPr="00893255" w:rsidRDefault="001F0CD3" w:rsidP="00A65428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="00CD15C7"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. Έγγραφα που προσκομίζονται</w:t>
                      </w:r>
                      <w:r w:rsidR="00E268E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-κατατίθενται με το </w:t>
                      </w:r>
                      <w:r w:rsid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παρόν </w:t>
                      </w:r>
                      <w:r w:rsidR="00E268E1" w:rsidRPr="00A65428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αίτημα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5C7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578DA342" wp14:editId="6C0E8069">
            <wp:extent cx="6048375" cy="568960"/>
            <wp:effectExtent l="0" t="0" r="9525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555" cy="57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70"/>
        <w:gridCol w:w="679"/>
        <w:gridCol w:w="1240"/>
        <w:gridCol w:w="5420"/>
        <w:gridCol w:w="1384"/>
      </w:tblGrid>
      <w:tr w:rsidR="00FE77EF" w:rsidRPr="00620D43" w14:paraId="5750611F" w14:textId="5472098B" w:rsidTr="0048400E">
        <w:trPr>
          <w:trHeight w:val="535"/>
        </w:trPr>
        <w:tc>
          <w:tcPr>
            <w:tcW w:w="770" w:type="dxa"/>
            <w:vAlign w:val="center"/>
          </w:tcPr>
          <w:p w14:paraId="1C0FEF6E" w14:textId="7CF6BB99" w:rsidR="00FE77EF" w:rsidRPr="002E63D8" w:rsidRDefault="00FE77EF" w:rsidP="007315F3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723" w:type="dxa"/>
            <w:gridSpan w:val="4"/>
            <w:vAlign w:val="center"/>
          </w:tcPr>
          <w:p w14:paraId="35E505FE" w14:textId="02E3EC02" w:rsidR="00FE77EF" w:rsidRPr="002E63D8" w:rsidRDefault="00FE77EF" w:rsidP="00EE1BFC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Περιγραφή Εγγράφου</w:t>
            </w:r>
            <w:r w:rsidRPr="002E63D8">
              <w:rPr>
                <w:rStyle w:val="FootnoteReference"/>
                <w:rFonts w:cstheme="minorHAnsi"/>
                <w:b/>
                <w:bCs/>
                <w:color w:val="0070C0"/>
                <w:lang w:val="el-GR"/>
              </w:rPr>
              <w:footnoteReference w:id="19"/>
            </w:r>
          </w:p>
        </w:tc>
      </w:tr>
      <w:tr w:rsidR="00D77DEB" w:rsidRPr="00D77DEB" w14:paraId="463B7947" w14:textId="77777777" w:rsidTr="0048400E">
        <w:trPr>
          <w:trHeight w:val="701"/>
        </w:trPr>
        <w:tc>
          <w:tcPr>
            <w:tcW w:w="770" w:type="dxa"/>
            <w:vAlign w:val="center"/>
          </w:tcPr>
          <w:p w14:paraId="7218F4A0" w14:textId="07E74FCB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7339" w:type="dxa"/>
            <w:gridSpan w:val="3"/>
            <w:vAlign w:val="center"/>
          </w:tcPr>
          <w:p w14:paraId="426D99E8" w14:textId="4BC85ECC" w:rsidR="00D77DEB" w:rsidRDefault="00D77DEB" w:rsidP="00D77DEB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Βεβαίωση προεγγραφής/εγγραφής στο Μητρώο Ε.Σ.Μ.Η.Ε.</w:t>
            </w:r>
          </w:p>
        </w:tc>
        <w:tc>
          <w:tcPr>
            <w:tcW w:w="1384" w:type="dxa"/>
            <w:vAlign w:val="center"/>
          </w:tcPr>
          <w:p w14:paraId="01B635D2" w14:textId="6A707B3D" w:rsidR="00D77DEB" w:rsidRDefault="002E77BF" w:rsidP="00D77DEB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34246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620D43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620D43" w14:paraId="64A8D439" w14:textId="2E23BBB7" w:rsidTr="0048400E">
        <w:trPr>
          <w:trHeight w:val="701"/>
        </w:trPr>
        <w:tc>
          <w:tcPr>
            <w:tcW w:w="770" w:type="dxa"/>
            <w:vAlign w:val="center"/>
          </w:tcPr>
          <w:p w14:paraId="5489F5B4" w14:textId="45500A36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02.</w:t>
            </w:r>
          </w:p>
        </w:tc>
        <w:tc>
          <w:tcPr>
            <w:tcW w:w="7339" w:type="dxa"/>
            <w:gridSpan w:val="3"/>
            <w:vAlign w:val="center"/>
          </w:tcPr>
          <w:p w14:paraId="6AC3628E" w14:textId="1AD13E05" w:rsidR="00D77DEB" w:rsidRPr="00620D43" w:rsidRDefault="00D77DEB" w:rsidP="00D77DEB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Κοινή</w:t>
            </w:r>
            <w:r w:rsidRPr="006358F9">
              <w:rPr>
                <w:rFonts w:cstheme="minorHAnsi"/>
                <w:b/>
                <w:bCs/>
                <w:color w:val="595959"/>
                <w:lang w:val="el-GR"/>
              </w:rPr>
              <w:t xml:space="preserve"> Δήλωση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 xml:space="preserve">Κατόχου ΣΑΗΕ - Υπεύθυνου Μηχανικού του Κατόχου ΣΑΗΕ </w:t>
            </w:r>
            <w:r w:rsidRPr="00620D43">
              <w:rPr>
                <w:rFonts w:cstheme="minorHAnsi"/>
                <w:color w:val="595959"/>
                <w:lang w:val="el-GR"/>
              </w:rPr>
              <w:t xml:space="preserve">περί περάτωσης των </w:t>
            </w:r>
            <w:r w:rsidRPr="00620D43">
              <w:rPr>
                <w:rFonts w:cstheme="minorHAnsi"/>
                <w:color w:val="595959"/>
                <w:u w:val="single"/>
                <w:lang w:val="el-GR"/>
              </w:rPr>
              <w:t xml:space="preserve">Έργων </w:t>
            </w:r>
            <w:r>
              <w:rPr>
                <w:rFonts w:cstheme="minorHAnsi"/>
                <w:color w:val="595959"/>
                <w:u w:val="single"/>
                <w:lang w:val="el-GR"/>
              </w:rPr>
              <w:t xml:space="preserve">Σύνδεσης </w:t>
            </w:r>
            <w:r w:rsidRPr="00620D43">
              <w:rPr>
                <w:rFonts w:cstheme="minorHAnsi"/>
                <w:color w:val="595959"/>
                <w:u w:val="single"/>
                <w:lang w:val="el-GR"/>
              </w:rPr>
              <w:t xml:space="preserve">του </w:t>
            </w:r>
            <w:r>
              <w:rPr>
                <w:rFonts w:cstheme="minorHAnsi"/>
                <w:color w:val="595959"/>
                <w:u w:val="single"/>
                <w:lang w:val="el-GR"/>
              </w:rPr>
              <w:t>ΣΑΗΕ</w:t>
            </w:r>
          </w:p>
        </w:tc>
        <w:tc>
          <w:tcPr>
            <w:tcW w:w="1384" w:type="dxa"/>
            <w:vAlign w:val="center"/>
          </w:tcPr>
          <w:p w14:paraId="2BE5182D" w14:textId="1F947202" w:rsidR="00D77DEB" w:rsidRPr="00620D43" w:rsidRDefault="002E77BF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09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620D43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2E77BF" w14:paraId="77CAF9E1" w14:textId="77777777" w:rsidTr="0048400E">
        <w:trPr>
          <w:trHeight w:val="298"/>
        </w:trPr>
        <w:tc>
          <w:tcPr>
            <w:tcW w:w="770" w:type="dxa"/>
            <w:vMerge w:val="restart"/>
            <w:vAlign w:val="center"/>
          </w:tcPr>
          <w:p w14:paraId="1EBD36C6" w14:textId="3AD52D42" w:rsidR="00D77DEB" w:rsidRPr="00056418" w:rsidRDefault="00D77DEB" w:rsidP="002E77B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03.</w:t>
            </w:r>
          </w:p>
        </w:tc>
        <w:tc>
          <w:tcPr>
            <w:tcW w:w="7339" w:type="dxa"/>
            <w:gridSpan w:val="3"/>
            <w:tcBorders>
              <w:bottom w:val="single" w:sz="4" w:space="0" w:color="auto"/>
            </w:tcBorders>
          </w:tcPr>
          <w:p w14:paraId="048F06C9" w14:textId="08CB7E86" w:rsidR="00D77DEB" w:rsidRPr="00107049" w:rsidRDefault="00D77DEB" w:rsidP="00D77DEB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966E3E">
              <w:rPr>
                <w:rFonts w:cstheme="minorHAnsi"/>
                <w:b/>
                <w:bCs/>
                <w:color w:val="595959"/>
                <w:lang w:val="el-GR"/>
              </w:rPr>
              <w:t>Βεβαιώσεις</w:t>
            </w:r>
            <w:r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footnoteReference w:id="20"/>
            </w:r>
            <w:r w:rsidRPr="00966E3E">
              <w:rPr>
                <w:rFonts w:cstheme="minorHAnsi"/>
                <w:b/>
                <w:bCs/>
                <w:color w:val="595959"/>
                <w:lang w:val="el-GR"/>
              </w:rPr>
              <w:t xml:space="preserve"> της κατασκευάστριας εταιρείας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 xml:space="preserve">– αναδόχου </w:t>
            </w:r>
            <w:r w:rsidRPr="000915B5">
              <w:rPr>
                <w:rFonts w:cstheme="minorHAnsi"/>
                <w:b/>
                <w:bCs/>
                <w:color w:val="595959"/>
                <w:lang w:val="el-GR"/>
              </w:rPr>
              <w:t xml:space="preserve">του </w:t>
            </w:r>
            <w:r w:rsidRPr="0030585B">
              <w:rPr>
                <w:rFonts w:cstheme="minorHAnsi"/>
                <w:b/>
                <w:bCs/>
                <w:color w:val="595959"/>
                <w:lang w:val="el-GR"/>
              </w:rPr>
              <w:t>Κατόχου ΣΑΗΕ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 xml:space="preserve">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περί περάτωσης </w:t>
            </w:r>
            <w:r>
              <w:rPr>
                <w:rFonts w:cstheme="minorHAnsi"/>
                <w:color w:val="595959"/>
                <w:lang w:val="el-GR"/>
              </w:rPr>
              <w:t>όλων των απαιτούμενων Έργων Σύνδεσης και συγκεκριμένα των: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E03EDE9" w14:textId="5413BC68" w:rsidR="00D77DEB" w:rsidRPr="0091382D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D77DEB" w:rsidRPr="0091382D" w14:paraId="63294113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40E11EDB" w14:textId="77777777" w:rsidR="00D77DEB" w:rsidRPr="00F203BF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769839D" w14:textId="77777777" w:rsidR="00D77DEB" w:rsidRPr="0091382D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5E8DE814" w14:textId="7D1ADAE1" w:rsidR="00D77DEB" w:rsidRPr="0091382D" w:rsidRDefault="00D77DEB" w:rsidP="00D77DEB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στον κύριο Υ/Σ (ή ΚΥΤ) _______________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50D1D4A" w14:textId="5F466860" w:rsidR="00D77DEB" w:rsidRPr="0091382D" w:rsidRDefault="002E77BF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3472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91382D" w14:paraId="3D9EA66A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40B261A6" w14:textId="77777777" w:rsidR="00D77DEB" w:rsidRPr="00F203BF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658FECA" w14:textId="77777777" w:rsidR="00D77DEB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1DCE1AC6" w14:textId="1B4774CB" w:rsidR="00D77DEB" w:rsidRPr="00B66E9A" w:rsidRDefault="00D77DEB" w:rsidP="00D77DEB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Γ.Μ. ……….</w:t>
            </w:r>
            <w:r>
              <w:rPr>
                <w:rFonts w:cstheme="minorHAnsi"/>
                <w:color w:val="595959"/>
              </w:rPr>
              <w:t>kV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6E5EC15" w14:textId="2B1F0B4F" w:rsidR="00D77DEB" w:rsidRPr="0091382D" w:rsidRDefault="002E77BF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624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9E7CD3" w14:paraId="1435EBA4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0A63009C" w14:textId="77777777" w:rsidR="00D77DEB" w:rsidRPr="00F203BF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31B1AD2" w14:textId="77777777" w:rsidR="00D77DEB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70CC3CFA" w14:textId="588B3D1B" w:rsidR="00D77DEB" w:rsidRPr="00107049" w:rsidRDefault="00D77DEB" w:rsidP="00D77DEB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τον ΣΑΗΕ μέχρι το Όριο του Συστήματος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664C3263" w14:textId="6101A6C5" w:rsidR="00D77DEB" w:rsidRPr="0091382D" w:rsidRDefault="002E77BF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535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9E7CD3" w14:paraId="2A1BBE9D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739DA6BA" w14:textId="77777777" w:rsidR="00D77DEB" w:rsidRPr="00F203BF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02121799" w14:textId="77777777" w:rsidR="00D77DEB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65381B92" w14:textId="76EE4710" w:rsidR="00D77DEB" w:rsidRPr="00107049" w:rsidRDefault="00D77DEB" w:rsidP="00D77DEB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Επέκτασης σε έτερο υφιστάμενο Υ/Σ (ή ΚΥΤ) _______________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4869555" w14:textId="1767C1F0" w:rsidR="00D77DEB" w:rsidRPr="0091382D" w:rsidRDefault="002E77BF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76117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9E7CD3" w14:paraId="1BDA876D" w14:textId="77777777" w:rsidTr="0048400E">
        <w:trPr>
          <w:trHeight w:val="298"/>
        </w:trPr>
        <w:tc>
          <w:tcPr>
            <w:tcW w:w="770" w:type="dxa"/>
            <w:vMerge/>
            <w:tcBorders>
              <w:bottom w:val="single" w:sz="4" w:space="0" w:color="auto"/>
            </w:tcBorders>
            <w:vAlign w:val="center"/>
          </w:tcPr>
          <w:p w14:paraId="056C539F" w14:textId="77777777" w:rsidR="00D77DEB" w:rsidRPr="00F203BF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27D0B249" w14:textId="4A1427FC" w:rsidR="00D77DEB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1CADB9DE" w14:textId="024EBFB3" w:rsidR="00D77DEB" w:rsidRPr="00107049" w:rsidRDefault="00D77DEB" w:rsidP="00D77DEB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FC035BE" w14:textId="0287DD06" w:rsidR="00D77DEB" w:rsidRPr="0091382D" w:rsidRDefault="002E77BF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742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2E77BF" w14:paraId="3BEB09EF" w14:textId="77777777" w:rsidTr="0048400E">
        <w:trPr>
          <w:trHeight w:val="298"/>
        </w:trPr>
        <w:tc>
          <w:tcPr>
            <w:tcW w:w="770" w:type="dxa"/>
            <w:vMerge w:val="restart"/>
            <w:vAlign w:val="center"/>
          </w:tcPr>
          <w:p w14:paraId="1FF802BC" w14:textId="33FF0654" w:rsidR="00D77DEB" w:rsidRPr="00056418" w:rsidRDefault="00D77DEB" w:rsidP="002E77B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04.</w:t>
            </w:r>
          </w:p>
        </w:tc>
        <w:tc>
          <w:tcPr>
            <w:tcW w:w="7339" w:type="dxa"/>
            <w:gridSpan w:val="3"/>
            <w:tcBorders>
              <w:bottom w:val="single" w:sz="4" w:space="0" w:color="auto"/>
            </w:tcBorders>
            <w:vAlign w:val="center"/>
          </w:tcPr>
          <w:p w14:paraId="088DA038" w14:textId="7E8EC989" w:rsidR="00D77DEB" w:rsidRPr="00107049" w:rsidRDefault="00D77DEB" w:rsidP="00D77DEB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103F85">
              <w:rPr>
                <w:rFonts w:cstheme="minorHAnsi"/>
                <w:b/>
                <w:bCs/>
                <w:color w:val="595959"/>
                <w:lang w:val="el-GR"/>
              </w:rPr>
              <w:t>Υπεύθυνος Μηχανικός επίβλεψης, λειτουργίας και συντήρησης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για το</w:t>
            </w:r>
            <w:r>
              <w:rPr>
                <w:rFonts w:cstheme="minorHAnsi"/>
                <w:color w:val="595959"/>
                <w:lang w:val="el-GR"/>
              </w:rPr>
              <w:t>ν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συνεχή και ανελλιπή έλεγχο των ηλεκτρολογικών εγκαταστάσεων</w:t>
            </w:r>
            <w:r>
              <w:rPr>
                <w:rFonts w:cstheme="minorHAnsi"/>
                <w:color w:val="595959"/>
                <w:lang w:val="el-GR"/>
              </w:rPr>
              <w:t xml:space="preserve"> όλων των Έργων του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Υ/Σ</w:t>
            </w:r>
            <w:r>
              <w:rPr>
                <w:rFonts w:cstheme="minorHAnsi"/>
                <w:color w:val="595959"/>
                <w:lang w:val="el-GR"/>
              </w:rPr>
              <w:t xml:space="preserve"> (ή ΚΥΤ) ________________,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(συμπεριλαμβανομένων των </w:t>
            </w:r>
            <w:r>
              <w:rPr>
                <w:rFonts w:cstheme="minorHAnsi"/>
                <w:color w:val="595959"/>
                <w:lang w:val="el-GR"/>
              </w:rPr>
              <w:t>Έργων Μ.Τ.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C48477B" w14:textId="2E0DEFC6" w:rsidR="00D77DEB" w:rsidRPr="0091382D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D77DEB" w:rsidRPr="0091382D" w14:paraId="1045FC0A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42E8DDE8" w14:textId="77777777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7A95DD14" w14:textId="77777777" w:rsidR="00D77DEB" w:rsidRPr="0091382D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624F3343" w14:textId="486E661F" w:rsidR="00D77DEB" w:rsidRPr="0091382D" w:rsidRDefault="00D77DEB" w:rsidP="00D77DEB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Ορισμός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Ανάθεσης </w:t>
            </w:r>
            <w:r>
              <w:rPr>
                <w:rFonts w:cstheme="minorHAnsi"/>
                <w:color w:val="595959"/>
                <w:lang w:val="el-GR"/>
              </w:rPr>
              <w:t>Υπεύθυνου Μηχανικού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36E79DE" w14:textId="77777777" w:rsidR="00D77DEB" w:rsidRPr="0091382D" w:rsidRDefault="002E77BF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6045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91382D" w14:paraId="5B7A0C65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67E2BC8F" w14:textId="77777777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0068AB3F" w14:textId="4F4A18F5" w:rsidR="00D77DEB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4A7E3593" w14:textId="5E6F24DC" w:rsidR="00D77DEB" w:rsidRPr="00107049" w:rsidRDefault="00D77DEB" w:rsidP="00D77DEB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 xml:space="preserve">Αποδοχή </w:t>
            </w:r>
            <w:r>
              <w:rPr>
                <w:rFonts w:cstheme="minorHAnsi"/>
                <w:color w:val="595959"/>
                <w:lang w:val="el-GR"/>
              </w:rPr>
              <w:t>Α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νάθεσης </w:t>
            </w:r>
            <w:r>
              <w:rPr>
                <w:rFonts w:cstheme="minorHAnsi"/>
                <w:color w:val="595959"/>
                <w:lang w:val="el-GR"/>
              </w:rPr>
              <w:t>Υπεύθυνου Μηχανικού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21"/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66DA3041" w14:textId="77777777" w:rsidR="00D77DEB" w:rsidRPr="0091382D" w:rsidRDefault="002E77BF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600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1A6F94" w14:paraId="19F4BDBC" w14:textId="77777777" w:rsidTr="0048400E">
        <w:trPr>
          <w:trHeight w:val="505"/>
        </w:trPr>
        <w:tc>
          <w:tcPr>
            <w:tcW w:w="770" w:type="dxa"/>
            <w:vAlign w:val="center"/>
          </w:tcPr>
          <w:p w14:paraId="458B9155" w14:textId="3828F402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05.</w:t>
            </w:r>
          </w:p>
        </w:tc>
        <w:tc>
          <w:tcPr>
            <w:tcW w:w="7339" w:type="dxa"/>
            <w:gridSpan w:val="3"/>
            <w:vAlign w:val="center"/>
          </w:tcPr>
          <w:p w14:paraId="16534166" w14:textId="0165A2CA" w:rsidR="00D77DEB" w:rsidRPr="001A6F94" w:rsidRDefault="00D77DEB" w:rsidP="00D77DEB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1A6F94">
              <w:rPr>
                <w:rFonts w:cstheme="minorHAnsi"/>
                <w:color w:val="595959"/>
                <w:lang w:val="el-GR"/>
              </w:rPr>
              <w:t xml:space="preserve">Ορισμός </w:t>
            </w:r>
            <w:r>
              <w:rPr>
                <w:rFonts w:cstheme="minorHAnsi"/>
                <w:color w:val="595959"/>
                <w:lang w:val="el-GR"/>
              </w:rPr>
              <w:t>Υ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πεύθυνου Μηχανικού για </w:t>
            </w:r>
            <w:r>
              <w:rPr>
                <w:rFonts w:cstheme="minorHAnsi"/>
                <w:color w:val="595959"/>
                <w:lang w:val="el-GR"/>
              </w:rPr>
              <w:t xml:space="preserve">αδιάλειπτη </w:t>
            </w:r>
            <w:r w:rsidRPr="001A6F94">
              <w:rPr>
                <w:rFonts w:cstheme="minorHAnsi"/>
                <w:color w:val="595959"/>
                <w:lang w:val="el-GR"/>
              </w:rPr>
              <w:t>επικοινωνία-χειρισμούς</w:t>
            </w:r>
            <w:r>
              <w:rPr>
                <w:rFonts w:cstheme="minorHAnsi"/>
                <w:color w:val="595959"/>
                <w:lang w:val="el-GR"/>
              </w:rPr>
              <w:t xml:space="preserve"> με το ΚΕΕ</w:t>
            </w:r>
          </w:p>
        </w:tc>
        <w:tc>
          <w:tcPr>
            <w:tcW w:w="1384" w:type="dxa"/>
            <w:vAlign w:val="center"/>
          </w:tcPr>
          <w:p w14:paraId="13009F87" w14:textId="038796F8" w:rsidR="00D77DEB" w:rsidRPr="001A6F94" w:rsidRDefault="002E77BF" w:rsidP="00D77DEB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6267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A6F94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1A6F94" w14:paraId="11ECE2B9" w14:textId="2A7F8AA3" w:rsidTr="0048400E">
        <w:tc>
          <w:tcPr>
            <w:tcW w:w="770" w:type="dxa"/>
            <w:vAlign w:val="center"/>
          </w:tcPr>
          <w:p w14:paraId="0F7135F2" w14:textId="4A5520C9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06.</w:t>
            </w:r>
          </w:p>
        </w:tc>
        <w:tc>
          <w:tcPr>
            <w:tcW w:w="7339" w:type="dxa"/>
            <w:gridSpan w:val="3"/>
          </w:tcPr>
          <w:p w14:paraId="00427E1E" w14:textId="686AC9B8" w:rsidR="00D77DEB" w:rsidRPr="001A6F94" w:rsidRDefault="00D77DEB" w:rsidP="00D77DEB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A6F94">
              <w:rPr>
                <w:rFonts w:cstheme="minorHAnsi"/>
                <w:color w:val="595959"/>
                <w:lang w:val="el-GR"/>
              </w:rPr>
              <w:t>Τεχνικά Χαρακτηριστικά «όπως κατασκευάστηκε» (</w:t>
            </w:r>
            <w:r w:rsidRPr="00ED3642">
              <w:rPr>
                <w:rFonts w:cstheme="minorHAnsi"/>
                <w:color w:val="595959"/>
              </w:rPr>
              <w:t>as</w:t>
            </w:r>
            <w:r w:rsidRPr="004C47F3">
              <w:rPr>
                <w:rFonts w:cstheme="minorHAnsi"/>
                <w:color w:val="595959"/>
                <w:lang w:val="el-GR"/>
              </w:rPr>
              <w:t xml:space="preserve"> </w:t>
            </w:r>
            <w:r w:rsidRPr="00ED3642">
              <w:rPr>
                <w:rFonts w:cstheme="minorHAnsi"/>
                <w:color w:val="595959"/>
              </w:rPr>
              <w:t>built</w:t>
            </w:r>
            <w:r w:rsidRPr="001A6F94">
              <w:rPr>
                <w:rFonts w:cstheme="minorHAnsi"/>
                <w:color w:val="595959"/>
                <w:lang w:val="el-GR"/>
              </w:rPr>
              <w:t>) του διασυνδετικού δικτύου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A6F94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1384" w:type="dxa"/>
            <w:vAlign w:val="center"/>
          </w:tcPr>
          <w:p w14:paraId="79F64EE7" w14:textId="1905157B" w:rsidR="00D77DEB" w:rsidRPr="001A6F94" w:rsidRDefault="002E77BF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012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1A6F94" w14:paraId="0A97CA89" w14:textId="793DDCE4" w:rsidTr="0048400E">
        <w:tc>
          <w:tcPr>
            <w:tcW w:w="770" w:type="dxa"/>
            <w:vAlign w:val="center"/>
          </w:tcPr>
          <w:p w14:paraId="2106A801" w14:textId="09895208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07.</w:t>
            </w:r>
          </w:p>
        </w:tc>
        <w:tc>
          <w:tcPr>
            <w:tcW w:w="7339" w:type="dxa"/>
            <w:gridSpan w:val="3"/>
          </w:tcPr>
          <w:p w14:paraId="0874F997" w14:textId="0BF7EDA8" w:rsidR="00D77DEB" w:rsidRPr="001A6F94" w:rsidRDefault="00D77DEB" w:rsidP="00D77DEB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Αντίγραφο των </w:t>
            </w:r>
            <w:r w:rsidRPr="001A6F94">
              <w:rPr>
                <w:rFonts w:cstheme="minorHAnsi"/>
                <w:color w:val="595959"/>
                <w:lang w:val="el-GR"/>
              </w:rPr>
              <w:t>Δηλώσε</w:t>
            </w:r>
            <w:r>
              <w:rPr>
                <w:rFonts w:cstheme="minorHAnsi"/>
                <w:color w:val="595959"/>
                <w:lang w:val="el-GR"/>
              </w:rPr>
              <w:t>ων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κπροσώπησης των απαιτούμενων </w:t>
            </w:r>
            <w:r>
              <w:rPr>
                <w:rFonts w:cstheme="minorHAnsi"/>
                <w:color w:val="595959"/>
                <w:lang w:val="el-GR"/>
              </w:rPr>
              <w:t>μ</w:t>
            </w:r>
            <w:r w:rsidRPr="001A6F94">
              <w:rPr>
                <w:rFonts w:cstheme="minorHAnsi"/>
                <w:color w:val="595959"/>
                <w:lang w:val="el-GR"/>
              </w:rPr>
              <w:t>ετρητ</w:t>
            </w:r>
            <w:r>
              <w:rPr>
                <w:rFonts w:cstheme="minorHAnsi"/>
                <w:color w:val="595959"/>
                <w:lang w:val="el-GR"/>
              </w:rPr>
              <w:t>ικώ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ν </w:t>
            </w:r>
            <w:r>
              <w:rPr>
                <w:rFonts w:cstheme="minorHAnsi"/>
                <w:color w:val="595959"/>
                <w:lang w:val="el-GR"/>
              </w:rPr>
              <w:t xml:space="preserve">διατάξεων </w:t>
            </w:r>
            <w:r w:rsidRPr="001A6F94">
              <w:rPr>
                <w:rFonts w:cstheme="minorHAnsi"/>
                <w:color w:val="595959"/>
                <w:lang w:val="el-GR"/>
              </w:rPr>
              <w:t>ηλεκτρικής ενέργειας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2E77BF">
              <w:rPr>
                <w:rFonts w:cstheme="minorHAnsi"/>
                <w:color w:val="595959"/>
                <w:lang w:val="el-GR"/>
              </w:rPr>
              <w:t xml:space="preserve">ή </w:t>
            </w:r>
            <w:r w:rsidR="00585A87" w:rsidRPr="002E77BF">
              <w:rPr>
                <w:rFonts w:cstheme="minorHAnsi"/>
                <w:color w:val="595959"/>
                <w:lang w:val="el-GR"/>
              </w:rPr>
              <w:t xml:space="preserve">της </w:t>
            </w:r>
            <w:r w:rsidRPr="002E77BF">
              <w:rPr>
                <w:rFonts w:cstheme="minorHAnsi"/>
                <w:color w:val="595959"/>
                <w:lang w:val="el-GR"/>
              </w:rPr>
              <w:t xml:space="preserve">Σύμβασης με </w:t>
            </w:r>
            <w:r w:rsidR="00585A87" w:rsidRPr="002E77BF">
              <w:rPr>
                <w:rFonts w:cstheme="minorHAnsi"/>
                <w:color w:val="595959"/>
                <w:lang w:val="el-GR"/>
              </w:rPr>
              <w:t>Πάροχο Η</w:t>
            </w:r>
            <w:r w:rsidR="002E77BF">
              <w:rPr>
                <w:rFonts w:cstheme="minorHAnsi"/>
                <w:color w:val="595959"/>
                <w:lang w:val="el-GR"/>
              </w:rPr>
              <w:t>.</w:t>
            </w:r>
            <w:r w:rsidR="00585A87" w:rsidRPr="002E77BF">
              <w:rPr>
                <w:rFonts w:cstheme="minorHAnsi"/>
                <w:color w:val="595959"/>
                <w:lang w:val="el-GR"/>
              </w:rPr>
              <w:t>Ε</w:t>
            </w:r>
            <w:r w:rsidR="002E77BF">
              <w:rPr>
                <w:rFonts w:cstheme="minorHAnsi"/>
                <w:color w:val="595959"/>
                <w:lang w:val="el-GR"/>
              </w:rPr>
              <w:t>.</w:t>
            </w:r>
            <w:r w:rsidRPr="002E77BF">
              <w:rPr>
                <w:rFonts w:cstheme="minorHAnsi"/>
                <w:color w:val="595959"/>
                <w:lang w:val="el-GR"/>
              </w:rPr>
              <w:t xml:space="preserve"> &amp;</w:t>
            </w:r>
            <w:r w:rsidR="00585A87" w:rsidRPr="002E77BF">
              <w:rPr>
                <w:rFonts w:cstheme="minorHAnsi"/>
                <w:color w:val="595959"/>
                <w:lang w:val="el-GR"/>
              </w:rPr>
              <w:t xml:space="preserve"> της</w:t>
            </w:r>
            <w:r w:rsidRPr="002E77BF">
              <w:rPr>
                <w:rFonts w:cstheme="minorHAnsi"/>
                <w:color w:val="595959"/>
                <w:lang w:val="el-GR"/>
              </w:rPr>
              <w:t xml:space="preserve"> Σύμβασης με ΔΕΔΔΗΕ</w:t>
            </w:r>
            <w:r w:rsidR="002E77BF">
              <w:rPr>
                <w:rFonts w:cstheme="minorHAnsi"/>
                <w:color w:val="595959"/>
                <w:lang w:val="el-GR"/>
              </w:rPr>
              <w:t xml:space="preserve"> (ανάλογα με την περίπτωση)</w:t>
            </w:r>
          </w:p>
        </w:tc>
        <w:tc>
          <w:tcPr>
            <w:tcW w:w="1384" w:type="dxa"/>
            <w:vAlign w:val="center"/>
          </w:tcPr>
          <w:p w14:paraId="55500319" w14:textId="21B7F12B" w:rsidR="00D77DEB" w:rsidRPr="001A6F94" w:rsidRDefault="002E77BF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017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1A6F94" w14:paraId="562C37A9" w14:textId="77777777" w:rsidTr="0030585B">
        <w:tc>
          <w:tcPr>
            <w:tcW w:w="770" w:type="dxa"/>
            <w:vAlign w:val="center"/>
          </w:tcPr>
          <w:p w14:paraId="3C89DBA1" w14:textId="39EA4B11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08.</w:t>
            </w:r>
          </w:p>
        </w:tc>
        <w:tc>
          <w:tcPr>
            <w:tcW w:w="7339" w:type="dxa"/>
            <w:gridSpan w:val="3"/>
          </w:tcPr>
          <w:p w14:paraId="0FBB78FF" w14:textId="211962CB" w:rsidR="00D77DEB" w:rsidRDefault="00D77DEB" w:rsidP="00D77DEB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AD1728">
              <w:rPr>
                <w:color w:val="595959"/>
                <w:lang w:val="el-GR"/>
              </w:rPr>
              <w:t>Αποδεικτικό Συνεργασίας με Πιστοποιημένο Φορέα, για την διενέργεια ελέγχων και την τήρηση των απαιτήσεων των ΣΑΗΕ</w:t>
            </w:r>
            <w:r w:rsidRPr="00AD1728">
              <w:rPr>
                <w:rStyle w:val="FootnoteReference"/>
                <w:color w:val="595959"/>
                <w:lang w:val="el-GR"/>
              </w:rPr>
              <w:footnoteReference w:id="22"/>
            </w:r>
          </w:p>
        </w:tc>
        <w:tc>
          <w:tcPr>
            <w:tcW w:w="1384" w:type="dxa"/>
            <w:vAlign w:val="center"/>
          </w:tcPr>
          <w:p w14:paraId="261D8962" w14:textId="4F27DBAB" w:rsidR="00D77DEB" w:rsidRDefault="002E77BF" w:rsidP="00D77DEB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591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7F5DE7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1A6F94" w14:paraId="14462F6D" w14:textId="77777777" w:rsidTr="0030585B">
        <w:tc>
          <w:tcPr>
            <w:tcW w:w="770" w:type="dxa"/>
            <w:vAlign w:val="center"/>
          </w:tcPr>
          <w:p w14:paraId="630FC3BC" w14:textId="242B813D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09.</w:t>
            </w:r>
          </w:p>
        </w:tc>
        <w:tc>
          <w:tcPr>
            <w:tcW w:w="7339" w:type="dxa"/>
            <w:gridSpan w:val="3"/>
          </w:tcPr>
          <w:p w14:paraId="6ED4EFA4" w14:textId="06C67797" w:rsidR="00D77DEB" w:rsidRDefault="00D77DEB" w:rsidP="00D77DEB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30585B">
              <w:rPr>
                <w:color w:val="595959"/>
                <w:lang w:val="el-GR"/>
              </w:rPr>
              <w:t>Ασφαλιστήριο Συμβόλαιο</w:t>
            </w:r>
            <w:r w:rsidR="002E77BF">
              <w:rPr>
                <w:color w:val="595959"/>
                <w:lang w:val="el-GR"/>
              </w:rPr>
              <w:t xml:space="preserve"> (σε ισχύ)</w:t>
            </w:r>
            <w:r w:rsidRPr="0030585B">
              <w:rPr>
                <w:color w:val="595959"/>
                <w:lang w:val="el-GR"/>
              </w:rPr>
              <w:t xml:space="preserve"> και έκθεση κατασκευής κινδύνων για την περίοδο λειτουργίας του ΣΑΗΕ</w:t>
            </w:r>
          </w:p>
        </w:tc>
        <w:tc>
          <w:tcPr>
            <w:tcW w:w="1384" w:type="dxa"/>
            <w:vAlign w:val="center"/>
          </w:tcPr>
          <w:p w14:paraId="79FA5971" w14:textId="2FEA5385" w:rsidR="00D77DEB" w:rsidRDefault="002E77BF" w:rsidP="00D77DEB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3983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7F5DE7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FA6796" w14:paraId="2011C3C9" w14:textId="77777777" w:rsidTr="0048400E">
        <w:tc>
          <w:tcPr>
            <w:tcW w:w="2689" w:type="dxa"/>
            <w:gridSpan w:val="3"/>
          </w:tcPr>
          <w:p w14:paraId="55999167" w14:textId="77777777" w:rsidR="00D77DEB" w:rsidRPr="0048586A" w:rsidRDefault="00D77DEB" w:rsidP="00D77DE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804" w:type="dxa"/>
            <w:gridSpan w:val="2"/>
          </w:tcPr>
          <w:p w14:paraId="7F6BF85A" w14:textId="77777777" w:rsidR="00D77DEB" w:rsidRDefault="00D77DEB" w:rsidP="00D77DEB">
            <w:pPr>
              <w:rPr>
                <w:color w:val="595959"/>
                <w:lang w:val="el-GR"/>
              </w:rPr>
            </w:pPr>
          </w:p>
          <w:p w14:paraId="2B5935C9" w14:textId="77777777" w:rsidR="00D77DEB" w:rsidRDefault="00D77DEB" w:rsidP="00D77DEB">
            <w:pPr>
              <w:rPr>
                <w:color w:val="595959"/>
                <w:lang w:val="el-GR"/>
              </w:rPr>
            </w:pPr>
          </w:p>
          <w:p w14:paraId="18712063" w14:textId="77777777" w:rsidR="00D77DEB" w:rsidRDefault="00D77DEB" w:rsidP="00D77DEB">
            <w:pPr>
              <w:rPr>
                <w:color w:val="595959"/>
                <w:lang w:val="el-GR"/>
              </w:rPr>
            </w:pPr>
          </w:p>
          <w:p w14:paraId="46F42A90" w14:textId="77777777" w:rsidR="00D77DEB" w:rsidRPr="00FA6796" w:rsidRDefault="00D77DEB" w:rsidP="00D77DEB">
            <w:pPr>
              <w:rPr>
                <w:color w:val="595959"/>
                <w:lang w:val="el-GR"/>
              </w:rPr>
            </w:pPr>
          </w:p>
        </w:tc>
      </w:tr>
    </w:tbl>
    <w:p w14:paraId="28396621" w14:textId="46D82C61" w:rsidR="007E4EAB" w:rsidRDefault="00E268E1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D0FC380" w14:textId="5B403CD9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20CBD23B" w14:textId="23068757" w:rsidR="007E4EAB" w:rsidRPr="00002D44" w:rsidRDefault="007E4EAB" w:rsidP="007E4EAB">
      <w:pPr>
        <w:jc w:val="right"/>
        <w:rPr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lastRenderedPageBreak/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5459F4" w:rsidRPr="005459F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5459F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23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5BC8941C" w14:textId="77777777" w:rsidR="00A74B6D" w:rsidRPr="00D03908" w:rsidRDefault="00A74B6D" w:rsidP="00221E8A">
      <w:pPr>
        <w:rPr>
          <w:rFonts w:cstheme="minorHAnsi"/>
          <w:color w:val="525252"/>
          <w:lang w:val="el-GR"/>
        </w:rPr>
      </w:pPr>
    </w:p>
    <w:p w14:paraId="6E2BA2B9" w14:textId="77777777" w:rsidR="00E268E1" w:rsidRDefault="00F56CFE" w:rsidP="00E268E1">
      <w:pPr>
        <w:jc w:val="both"/>
        <w:rPr>
          <w:color w:val="595959"/>
          <w:sz w:val="20"/>
          <w:szCs w:val="20"/>
          <w:lang w:val="el-GR"/>
        </w:rPr>
      </w:pPr>
      <w:bookmarkStart w:id="3" w:name="_Hlk146015184"/>
      <w:r w:rsidRPr="00AC4CD3">
        <w:rPr>
          <w:color w:val="595959"/>
          <w:sz w:val="20"/>
          <w:szCs w:val="20"/>
          <w:u w:val="single"/>
          <w:lang w:val="el-GR"/>
        </w:rPr>
        <w:t>Σημείωση</w:t>
      </w:r>
      <w:r w:rsidRPr="00AC4CD3">
        <w:rPr>
          <w:color w:val="595959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AC4CD3">
        <w:rPr>
          <w:color w:val="595959"/>
          <w:sz w:val="20"/>
          <w:szCs w:val="20"/>
        </w:rPr>
        <w:t>email</w:t>
      </w:r>
      <w:r w:rsidRPr="00AC4CD3">
        <w:rPr>
          <w:color w:val="595959"/>
          <w:sz w:val="20"/>
          <w:szCs w:val="20"/>
          <w:lang w:val="el-GR"/>
        </w:rPr>
        <w:t xml:space="preserve">, </w:t>
      </w:r>
      <w:r w:rsidRPr="00AC4CD3">
        <w:rPr>
          <w:color w:val="595959"/>
          <w:sz w:val="20"/>
          <w:szCs w:val="20"/>
        </w:rPr>
        <w:t>cloud</w:t>
      </w:r>
      <w:r w:rsidRPr="00AC4CD3">
        <w:rPr>
          <w:color w:val="595959"/>
          <w:sz w:val="20"/>
          <w:szCs w:val="20"/>
          <w:lang w:val="el-GR"/>
        </w:rPr>
        <w:t xml:space="preserve">, κ.α.) σε μορφή </w:t>
      </w:r>
      <w:r w:rsidRPr="00AC4CD3">
        <w:rPr>
          <w:color w:val="595959"/>
          <w:sz w:val="20"/>
          <w:szCs w:val="20"/>
        </w:rPr>
        <w:t>pdf</w:t>
      </w:r>
      <w:r w:rsidRPr="00AC4CD3">
        <w:rPr>
          <w:color w:val="595959"/>
          <w:sz w:val="20"/>
          <w:szCs w:val="20"/>
          <w:lang w:val="el-GR"/>
        </w:rPr>
        <w:t xml:space="preserve"> στην ηλεκτρονική διεύθυνση</w:t>
      </w:r>
      <w:hyperlink r:id="rId11" w:history="1"/>
      <w:r w:rsidRPr="00AC4CD3">
        <w:rPr>
          <w:b/>
          <w:bCs/>
          <w:color w:val="595959"/>
          <w:sz w:val="20"/>
          <w:szCs w:val="20"/>
          <w:lang w:val="el-GR"/>
        </w:rPr>
        <w:t xml:space="preserve">: </w:t>
      </w:r>
      <w:hyperlink r:id="rId12" w:history="1">
        <w:r w:rsidRPr="00784E2C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784E2C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784E2C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AC4CD3">
        <w:rPr>
          <w:color w:val="595959"/>
          <w:sz w:val="20"/>
          <w:szCs w:val="20"/>
          <w:lang w:val="el-GR"/>
        </w:rPr>
        <w:t xml:space="preserve">προς ΔΣΣΑΣ/ΚΣΣΧΣ και </w:t>
      </w:r>
      <w:hyperlink r:id="rId13" w:history="1">
        <w:r w:rsidRPr="00135294">
          <w:rPr>
            <w:rStyle w:val="Hyperlink"/>
            <w:b/>
            <w:bCs/>
            <w:lang w:val="el-GR"/>
          </w:rPr>
          <w:t>mkamilaki@admie.gr</w:t>
        </w:r>
      </w:hyperlink>
      <w:r w:rsidRPr="00AC4CD3">
        <w:rPr>
          <w:color w:val="595959"/>
          <w:sz w:val="20"/>
          <w:szCs w:val="20"/>
          <w:lang w:val="el-GR"/>
        </w:rPr>
        <w:t>, συνοδευόμενο από το σύνολο των δικαιολογητικών σε ηλεκτρονική μορφή. 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  <w:bookmarkEnd w:id="3"/>
    </w:p>
    <w:p w14:paraId="0539CE43" w14:textId="0FFCBEAD" w:rsidR="00563FE4" w:rsidRPr="003B4AC8" w:rsidRDefault="00563FE4" w:rsidP="00E268E1">
      <w:pPr>
        <w:jc w:val="both"/>
        <w:rPr>
          <w:rFonts w:cstheme="minorHAnsi"/>
          <w:lang w:val="el-GR"/>
        </w:rPr>
      </w:pPr>
      <w:r w:rsidRPr="003B4AC8">
        <w:rPr>
          <w:rFonts w:cstheme="minorHAnsi"/>
          <w:noProof/>
          <w:lang w:val="el-GR" w:eastAsia="el-GR" w:bidi="ar-SA"/>
        </w:rPr>
        <w:drawing>
          <wp:inline distT="0" distB="0" distL="0" distR="0" wp14:anchorId="7D622794" wp14:editId="4C69F0D1">
            <wp:extent cx="5943600" cy="1514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3B4AC8" w:rsidSect="00846F63">
      <w:headerReference w:type="default" r:id="rId15"/>
      <w:footerReference w:type="default" r:id="rId16"/>
      <w:pgSz w:w="12240" w:h="15840"/>
      <w:pgMar w:top="1276" w:right="1440" w:bottom="1702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9DBF5" w14:textId="77777777" w:rsidR="008E5DE3" w:rsidRDefault="008E5DE3" w:rsidP="003C5924">
      <w:pPr>
        <w:spacing w:after="0" w:line="240" w:lineRule="auto"/>
      </w:pPr>
      <w:r>
        <w:separator/>
      </w:r>
    </w:p>
  </w:endnote>
  <w:endnote w:type="continuationSeparator" w:id="0">
    <w:p w14:paraId="236483A4" w14:textId="77777777" w:rsidR="008E5DE3" w:rsidRDefault="008E5DE3" w:rsidP="003C5924">
      <w:pPr>
        <w:spacing w:after="0" w:line="240" w:lineRule="auto"/>
      </w:pPr>
      <w:r>
        <w:continuationSeparator/>
      </w:r>
    </w:p>
  </w:endnote>
  <w:endnote w:type="continuationNotice" w:id="1">
    <w:p w14:paraId="3D551EC8" w14:textId="77777777" w:rsidR="008E5DE3" w:rsidRDefault="008E5D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F6447" w14:textId="77ACB00E" w:rsidR="0056521E" w:rsidRPr="00660B43" w:rsidRDefault="0056521E" w:rsidP="00660B43">
        <w:pPr>
          <w:pStyle w:val="Footer"/>
          <w:tabs>
            <w:tab w:val="clear" w:pos="4153"/>
            <w:tab w:val="clear" w:pos="8306"/>
            <w:tab w:val="right" w:pos="9356"/>
          </w:tabs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209A435" wp14:editId="76ED7A70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>
              <w:pict>
                <v:line w14:anchorId="1BB2870D" id="Straight Connector 5" o:spid="_x0000_s1026" style="position:absolute;flip:y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Αίτησης </w:t>
        </w:r>
        <w:r w:rsidR="00EC52DA">
          <w:rPr>
            <w:i/>
            <w:iCs/>
            <w:lang w:val="el-GR"/>
          </w:rPr>
          <w:t>Ηλέκτρισης</w:t>
        </w:r>
        <w:r w:rsidRPr="00C95CA6">
          <w:rPr>
            <w:i/>
            <w:iCs/>
            <w:lang w:val="el-GR"/>
          </w:rPr>
          <w:t xml:space="preserve"> </w:t>
        </w:r>
        <w:r w:rsidR="00257F24">
          <w:rPr>
            <w:i/>
            <w:iCs/>
            <w:lang w:val="el-GR"/>
          </w:rPr>
          <w:t>Κατόχου</w:t>
        </w:r>
        <w:r w:rsidR="00257F24" w:rsidRPr="00C95CA6">
          <w:rPr>
            <w:i/>
            <w:iCs/>
            <w:lang w:val="el-GR"/>
          </w:rPr>
          <w:t xml:space="preserve"> </w:t>
        </w:r>
        <w:proofErr w:type="spellStart"/>
        <w:r w:rsidR="00257F24" w:rsidRPr="0030585B">
          <w:rPr>
            <w:i/>
            <w:iCs/>
            <w:lang w:val="el-GR"/>
          </w:rPr>
          <w:t>ΣΑΗΕ_ΑτΜ</w:t>
        </w:r>
        <w:proofErr w:type="spellEnd"/>
        <w:r>
          <w:rPr>
            <w:lang w:val="el-GR"/>
          </w:rPr>
          <w:tab/>
        </w:r>
        <w:r>
          <w:fldChar w:fldCharType="begin"/>
        </w:r>
        <w:r w:rsidRPr="00784E2C">
          <w:rPr>
            <w:lang w:val="el-GR"/>
          </w:rPr>
          <w:instrText xml:space="preserve"> </w:instrText>
        </w:r>
        <w:r>
          <w:instrText>PAGE</w:instrText>
        </w:r>
        <w:r w:rsidRPr="00784E2C">
          <w:rPr>
            <w:lang w:val="el-GR"/>
          </w:rPr>
          <w:instrText xml:space="preserve">   \* </w:instrText>
        </w:r>
        <w:r>
          <w:instrText>MERGEFORMAT</w:instrText>
        </w:r>
        <w:r w:rsidRPr="00784E2C">
          <w:rPr>
            <w:lang w:val="el-GR"/>
          </w:rPr>
          <w:instrText xml:space="preserve"> </w:instrText>
        </w:r>
        <w:r>
          <w:fldChar w:fldCharType="separate"/>
        </w:r>
        <w:r w:rsidRPr="00DA3D8F">
          <w:rPr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9926E" w14:textId="77777777" w:rsidR="008E5DE3" w:rsidRDefault="008E5DE3" w:rsidP="003C5924">
      <w:pPr>
        <w:spacing w:after="0" w:line="240" w:lineRule="auto"/>
      </w:pPr>
      <w:r>
        <w:separator/>
      </w:r>
    </w:p>
  </w:footnote>
  <w:footnote w:type="continuationSeparator" w:id="0">
    <w:p w14:paraId="3D898F9E" w14:textId="77777777" w:rsidR="008E5DE3" w:rsidRDefault="008E5DE3" w:rsidP="003C5924">
      <w:pPr>
        <w:spacing w:after="0" w:line="240" w:lineRule="auto"/>
      </w:pPr>
      <w:r>
        <w:continuationSeparator/>
      </w:r>
    </w:p>
  </w:footnote>
  <w:footnote w:type="continuationNotice" w:id="1">
    <w:p w14:paraId="75243A61" w14:textId="77777777" w:rsidR="008E5DE3" w:rsidRDefault="008E5DE3">
      <w:pPr>
        <w:spacing w:after="0" w:line="240" w:lineRule="auto"/>
      </w:pPr>
    </w:p>
  </w:footnote>
  <w:footnote w:id="2">
    <w:p w14:paraId="50452EDA" w14:textId="7AAAA98D" w:rsidR="00C4443D" w:rsidRPr="007E7801" w:rsidRDefault="00C4443D">
      <w:pPr>
        <w:pStyle w:val="FootnoteText"/>
        <w:rPr>
          <w:color w:val="5C5C5C"/>
          <w:lang w:val="el-GR"/>
        </w:rPr>
      </w:pPr>
      <w:r>
        <w:rPr>
          <w:rStyle w:val="FootnoteReference"/>
        </w:rPr>
        <w:footnoteRef/>
      </w:r>
      <w:r w:rsidRPr="0030585B">
        <w:rPr>
          <w:lang w:val="el-GR"/>
        </w:rPr>
        <w:t xml:space="preserve"> </w:t>
      </w:r>
      <w:r w:rsidRPr="0030585B">
        <w:rPr>
          <w:color w:val="5C5C5C"/>
          <w:lang w:val="el-GR"/>
        </w:rPr>
        <w:t>ΔΕΝ απαιτείται συνοδευτική επιστολή αιτήματος, αρκεί το παρόν</w:t>
      </w:r>
    </w:p>
  </w:footnote>
  <w:footnote w:id="3">
    <w:p w14:paraId="5D4F828F" w14:textId="77777777" w:rsidR="00047370" w:rsidRPr="00101FBF" w:rsidRDefault="00047370" w:rsidP="00047370">
      <w:pPr>
        <w:pStyle w:val="FootnoteText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ελεύθερο πεδίο</w:t>
      </w:r>
    </w:p>
  </w:footnote>
  <w:footnote w:id="4">
    <w:p w14:paraId="08143874" w14:textId="494993B2" w:rsidR="0098756D" w:rsidRPr="007E7801" w:rsidRDefault="0098756D">
      <w:pPr>
        <w:pStyle w:val="FootnoteText"/>
        <w:rPr>
          <w:color w:val="5C5C5C"/>
          <w:sz w:val="18"/>
          <w:szCs w:val="18"/>
          <w:lang w:val="el-GR"/>
        </w:rPr>
      </w:pPr>
      <w:r>
        <w:rPr>
          <w:rStyle w:val="FootnoteReference"/>
        </w:rPr>
        <w:footnoteRef/>
      </w:r>
      <w:r w:rsidRPr="0030585B">
        <w:rPr>
          <w:lang w:val="el-GR"/>
        </w:rPr>
        <w:t xml:space="preserve"> </w:t>
      </w:r>
      <w:r w:rsidRPr="0030585B">
        <w:rPr>
          <w:color w:val="5C5C5C"/>
          <w:sz w:val="18"/>
          <w:szCs w:val="18"/>
          <w:lang w:val="el-GR"/>
        </w:rPr>
        <w:t>σε συμβασιοποιημένο Μ/Σ</w:t>
      </w:r>
      <w:r w:rsidR="009F7E8E" w:rsidRPr="007E7801">
        <w:rPr>
          <w:color w:val="5C5C5C"/>
          <w:sz w:val="18"/>
          <w:szCs w:val="18"/>
          <w:lang w:val="el-GR"/>
        </w:rPr>
        <w:t xml:space="preserve"> </w:t>
      </w:r>
      <w:r w:rsidRPr="0030585B">
        <w:rPr>
          <w:color w:val="5C5C5C"/>
          <w:sz w:val="18"/>
          <w:szCs w:val="18"/>
          <w:lang w:val="el-GR"/>
        </w:rPr>
        <w:t>άλλου Χρήστη</w:t>
      </w:r>
    </w:p>
  </w:footnote>
  <w:footnote w:id="5">
    <w:p w14:paraId="682305B8" w14:textId="3CD34BAC" w:rsidR="00F51689" w:rsidRPr="00101FBF" w:rsidRDefault="00F51689">
      <w:pPr>
        <w:pStyle w:val="FootnoteText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ή </w:t>
      </w:r>
      <w:r w:rsidR="00B76EAC">
        <w:rPr>
          <w:color w:val="5C5C5C"/>
          <w:lang w:val="el-GR"/>
        </w:rPr>
        <w:t>π</w:t>
      </w:r>
      <w:r w:rsidRPr="00101FBF">
        <w:rPr>
          <w:color w:val="5C5C5C"/>
          <w:lang w:val="el-GR"/>
        </w:rPr>
        <w:t>αράταση/</w:t>
      </w:r>
      <w:r w:rsidR="00B76EAC">
        <w:rPr>
          <w:color w:val="5C5C5C"/>
          <w:lang w:val="el-GR"/>
        </w:rPr>
        <w:t>α</w:t>
      </w:r>
      <w:r w:rsidRPr="00101FBF">
        <w:rPr>
          <w:color w:val="5C5C5C"/>
          <w:lang w:val="el-GR"/>
        </w:rPr>
        <w:t>νανέωση</w:t>
      </w:r>
      <w:r w:rsidR="00B76EAC">
        <w:rPr>
          <w:color w:val="5C5C5C"/>
          <w:lang w:val="el-GR"/>
        </w:rPr>
        <w:t>,</w:t>
      </w:r>
      <w:r w:rsidR="00697053" w:rsidRPr="00101FBF">
        <w:rPr>
          <w:color w:val="5C5C5C"/>
          <w:lang w:val="el-GR"/>
        </w:rPr>
        <w:t xml:space="preserve"> κλπ.</w:t>
      </w:r>
    </w:p>
  </w:footnote>
  <w:footnote w:id="6">
    <w:p w14:paraId="3CC179BA" w14:textId="6FFDDCA7" w:rsidR="00566C36" w:rsidRPr="00101FBF" w:rsidRDefault="00566C36">
      <w:pPr>
        <w:pStyle w:val="FootnoteText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εάν έχει τοποθετηθεί Η/Ζ ως εφεδρική πηγή τροφοδότησης του Υ/Σ-ΚΥΤ</w:t>
      </w:r>
    </w:p>
  </w:footnote>
  <w:footnote w:id="7">
    <w:p w14:paraId="2A16CA77" w14:textId="6AF23021" w:rsidR="00A9381E" w:rsidRPr="00101FBF" w:rsidRDefault="00A9381E">
      <w:pPr>
        <w:pStyle w:val="FootnoteText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ε</w:t>
      </w:r>
      <w:r w:rsidRPr="00101FBF">
        <w:rPr>
          <w:color w:val="5C5C5C"/>
          <w:lang w:val="el-GR"/>
        </w:rPr>
        <w:t>φόσον απαιτούνται Έργα Επέκτασης σε άλλο Υ/Σ ή ΚΥΤ πέραν του κύριου</w:t>
      </w:r>
    </w:p>
  </w:footnote>
  <w:footnote w:id="8">
    <w:p w14:paraId="5DF2B8BC" w14:textId="2EF790BD" w:rsidR="00A9381E" w:rsidRPr="00101FBF" w:rsidRDefault="00A9381E">
      <w:pPr>
        <w:pStyle w:val="FootnoteText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ε</w:t>
      </w:r>
      <w:r w:rsidRPr="00101FBF">
        <w:rPr>
          <w:color w:val="5C5C5C"/>
          <w:lang w:val="el-GR"/>
        </w:rPr>
        <w:t>φόσον απαιτούνται Έργα Ενίσχυσης</w:t>
      </w:r>
      <w:r w:rsidR="004A6E58" w:rsidRPr="00101FBF">
        <w:rPr>
          <w:color w:val="5C5C5C"/>
          <w:lang w:val="el-GR"/>
        </w:rPr>
        <w:t xml:space="preserve"> του Συστήματος βάσει ΣΣ</w:t>
      </w:r>
    </w:p>
  </w:footnote>
  <w:footnote w:id="9">
    <w:p w14:paraId="4BC771E9" w14:textId="2C07E3C4" w:rsidR="00625DAF" w:rsidRPr="00D94E94" w:rsidRDefault="00625DAF">
      <w:pPr>
        <w:pStyle w:val="FootnoteText"/>
        <w:rPr>
          <w:color w:val="595959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ε</w:t>
      </w:r>
      <w:r w:rsidRPr="00101FBF">
        <w:rPr>
          <w:color w:val="5C5C5C"/>
          <w:lang w:val="el-GR"/>
        </w:rPr>
        <w:t>άν απαιτήθηκε</w:t>
      </w:r>
      <w:r w:rsidR="000D41D5" w:rsidRPr="00101FBF">
        <w:rPr>
          <w:color w:val="5C5C5C"/>
          <w:lang w:val="el-GR"/>
        </w:rPr>
        <w:t xml:space="preserve"> από την ΟΠΣ κ τη ΣΣ</w:t>
      </w:r>
    </w:p>
  </w:footnote>
  <w:footnote w:id="10">
    <w:p w14:paraId="660330B2" w14:textId="5EB74F88" w:rsidR="00735CCA" w:rsidRPr="007E7801" w:rsidDel="00D77DEB" w:rsidRDefault="00735CCA" w:rsidP="0021134B">
      <w:pPr>
        <w:pStyle w:val="FootnoteText"/>
        <w:rPr>
          <w:del w:id="1" w:author="Karantoni Eleni" w:date="2026-04-06T13:51:00Z" w16du:dateUtc="2026-04-06T10:51:00Z"/>
          <w:color w:val="595959"/>
          <w:lang w:val="el-GR"/>
        </w:rPr>
      </w:pPr>
    </w:p>
  </w:footnote>
  <w:footnote w:id="11">
    <w:p w14:paraId="43FA86EF" w14:textId="77777777" w:rsidR="00F66C71" w:rsidRPr="00D94E94" w:rsidRDefault="00F66C71" w:rsidP="00101FBF">
      <w:pPr>
        <w:pStyle w:val="FootnoteText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>
        <w:rPr>
          <w:color w:val="595959"/>
          <w:lang w:val="el-GR"/>
        </w:rPr>
        <w:t>ε</w:t>
      </w:r>
      <w:r w:rsidRPr="00D94E94">
        <w:rPr>
          <w:color w:val="595959"/>
          <w:lang w:val="el-GR"/>
        </w:rPr>
        <w:t xml:space="preserve">άν </w:t>
      </w:r>
      <w:r>
        <w:rPr>
          <w:color w:val="595959"/>
          <w:lang w:val="el-GR"/>
        </w:rPr>
        <w:t>προβλέπονται στη ΣΣ</w:t>
      </w:r>
    </w:p>
  </w:footnote>
  <w:footnote w:id="12">
    <w:p w14:paraId="7F5256BB" w14:textId="32D7B11C" w:rsidR="00EB44AA" w:rsidRDefault="00F66C71" w:rsidP="00D57BDC">
      <w:pPr>
        <w:pStyle w:val="FootnoteText"/>
        <w:jc w:val="both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="002E77BF">
        <w:rPr>
          <w:color w:val="595959"/>
          <w:lang w:val="el-GR"/>
        </w:rPr>
        <w:t xml:space="preserve">Αιτήσεις </w:t>
      </w:r>
      <w:r>
        <w:rPr>
          <w:color w:val="595959"/>
          <w:lang w:val="el-GR"/>
        </w:rPr>
        <w:t xml:space="preserve">υποβάλλονται ηλεκτρονικά σε </w:t>
      </w:r>
      <w:hyperlink r:id="rId1" w:history="1">
        <w:r w:rsidR="007E7801">
          <w:rPr>
            <w:rStyle w:val="Hyperlink"/>
          </w:rPr>
          <w:t>me</w:t>
        </w:r>
        <w:r w:rsidR="007E7801" w:rsidRPr="007E7801">
          <w:rPr>
            <w:rStyle w:val="Hyperlink"/>
            <w:lang w:val="el-GR"/>
          </w:rPr>
          <w:t>tering@admie.gr</w:t>
        </w:r>
      </w:hyperlink>
      <w:r w:rsidR="00D57BDC">
        <w:rPr>
          <w:color w:val="595959"/>
          <w:lang w:val="el-GR"/>
        </w:rPr>
        <w:t>.</w:t>
      </w:r>
    </w:p>
    <w:p w14:paraId="0B21323B" w14:textId="35F38BE2" w:rsidR="00F66C71" w:rsidRPr="00D57BDC" w:rsidRDefault="00D57BDC" w:rsidP="00D57BDC">
      <w:pPr>
        <w:pStyle w:val="FootnoteText"/>
        <w:jc w:val="both"/>
        <w:rPr>
          <w:color w:val="595959"/>
          <w:lang w:val="el-GR"/>
        </w:rPr>
      </w:pPr>
      <w:r w:rsidRPr="00112EEE">
        <w:rPr>
          <w:color w:val="595959"/>
          <w:u w:val="single"/>
          <w:lang w:val="el-GR"/>
        </w:rPr>
        <w:t xml:space="preserve">Οι </w:t>
      </w:r>
      <w:r w:rsidRPr="00112EEE">
        <w:rPr>
          <w:b/>
          <w:bCs/>
          <w:color w:val="595959"/>
          <w:u w:val="single"/>
          <w:lang w:val="el-GR"/>
        </w:rPr>
        <w:t>ιδιοκαταναλώσεις</w:t>
      </w:r>
      <w:r w:rsidRPr="00112EEE">
        <w:rPr>
          <w:color w:val="595959"/>
          <w:u w:val="single"/>
          <w:lang w:val="el-GR"/>
        </w:rPr>
        <w:t xml:space="preserve"> καλύπτονται είτε μέσω της κύριας σύνδεσης του σταθμού με το Σύστημα, είτε μέσω διακριτής παροχής από το ΕΔΔΗΕ</w:t>
      </w:r>
      <w:r w:rsidR="007D62B3">
        <w:rPr>
          <w:color w:val="595959"/>
          <w:u w:val="single"/>
          <w:lang w:val="el-GR"/>
        </w:rPr>
        <w:t xml:space="preserve"> (ΔΕΔΔΗΕ)</w:t>
      </w:r>
      <w:r w:rsidRPr="00112EEE">
        <w:rPr>
          <w:color w:val="595959"/>
          <w:u w:val="single"/>
          <w:lang w:val="el-GR"/>
        </w:rPr>
        <w:t>, σε οποιοδήποτε επίπεδο τάσης</w:t>
      </w:r>
      <w:r w:rsidR="00EB44AA" w:rsidRPr="00112EEE">
        <w:rPr>
          <w:color w:val="595959"/>
          <w:u w:val="single"/>
          <w:lang w:val="el-GR"/>
        </w:rPr>
        <w:t xml:space="preserve"> (Μ.Τ. ή Χ.Τ.)</w:t>
      </w:r>
      <w:r w:rsidRPr="00EB44AA">
        <w:rPr>
          <w:color w:val="595959"/>
          <w:lang w:val="el-GR"/>
        </w:rPr>
        <w:t>.</w:t>
      </w:r>
      <w:r w:rsidRPr="00D57BDC">
        <w:rPr>
          <w:color w:val="595959"/>
          <w:lang w:val="el-GR"/>
        </w:rPr>
        <w:t xml:space="preserve"> Στην πρώτη περίπτωση θα πρέπει ο κάτοχος του ΣΑΗΕ να υποβάλλει δήλωση εκπροσώπησης </w:t>
      </w:r>
      <w:r w:rsidR="00FB7138" w:rsidRPr="00D57BDC">
        <w:rPr>
          <w:color w:val="595959"/>
          <w:lang w:val="el-GR"/>
        </w:rPr>
        <w:t>από Προμηθευτή</w:t>
      </w:r>
      <w:r w:rsidR="00FB7138" w:rsidRPr="00D57BDC" w:rsidDel="00FB7138">
        <w:rPr>
          <w:color w:val="595959"/>
          <w:lang w:val="el-GR"/>
        </w:rPr>
        <w:t xml:space="preserve"> </w:t>
      </w:r>
      <w:r w:rsidR="00FB7138">
        <w:rPr>
          <w:color w:val="595959"/>
          <w:lang w:val="el-GR"/>
        </w:rPr>
        <w:t>των</w:t>
      </w:r>
      <w:r w:rsidR="00FB7138" w:rsidRPr="00D57BDC">
        <w:rPr>
          <w:color w:val="595959"/>
          <w:lang w:val="el-GR"/>
        </w:rPr>
        <w:t xml:space="preserve"> μετρητ</w:t>
      </w:r>
      <w:r w:rsidR="00FB7138">
        <w:rPr>
          <w:color w:val="595959"/>
          <w:lang w:val="el-GR"/>
        </w:rPr>
        <w:t>ών</w:t>
      </w:r>
      <w:r w:rsidR="00FB7138" w:rsidRPr="00D57BDC">
        <w:rPr>
          <w:color w:val="595959"/>
          <w:lang w:val="el-GR"/>
        </w:rPr>
        <w:t xml:space="preserve"> </w:t>
      </w:r>
      <w:r w:rsidRPr="00D57BDC">
        <w:rPr>
          <w:color w:val="595959"/>
          <w:lang w:val="el-GR"/>
        </w:rPr>
        <w:t xml:space="preserve">που </w:t>
      </w:r>
      <w:r w:rsidR="00FB7138" w:rsidRPr="00D57BDC">
        <w:rPr>
          <w:color w:val="595959"/>
          <w:lang w:val="el-GR"/>
        </w:rPr>
        <w:t>έχ</w:t>
      </w:r>
      <w:r w:rsidR="00FB7138">
        <w:rPr>
          <w:color w:val="595959"/>
          <w:lang w:val="el-GR"/>
        </w:rPr>
        <w:t>ουν</w:t>
      </w:r>
      <w:r w:rsidR="00FB7138" w:rsidRPr="00D57BDC">
        <w:rPr>
          <w:color w:val="595959"/>
          <w:lang w:val="el-GR"/>
        </w:rPr>
        <w:t xml:space="preserve"> </w:t>
      </w:r>
      <w:r w:rsidR="00FB7138">
        <w:rPr>
          <w:color w:val="595959"/>
          <w:lang w:val="el-GR"/>
        </w:rPr>
        <w:t>εγκατασταθεί στο σημείο σύνδεσης του σταθμού με το Σύστημα και των μετρητών ιδιοκαταναλώσεων</w:t>
      </w:r>
      <w:r w:rsidRPr="00D57BDC">
        <w:rPr>
          <w:color w:val="595959"/>
          <w:lang w:val="el-GR"/>
        </w:rPr>
        <w:t xml:space="preserve">. </w:t>
      </w:r>
      <w:r w:rsidR="00EB44AA" w:rsidRPr="00D57BDC">
        <w:rPr>
          <w:color w:val="595959"/>
          <w:lang w:val="el-GR"/>
        </w:rPr>
        <w:t xml:space="preserve">Στην </w:t>
      </w:r>
      <w:r w:rsidR="00EB44AA">
        <w:rPr>
          <w:color w:val="595959"/>
          <w:lang w:val="el-GR"/>
        </w:rPr>
        <w:t>δεύτερη</w:t>
      </w:r>
      <w:r w:rsidR="00EB44AA" w:rsidRPr="00D57BDC">
        <w:rPr>
          <w:color w:val="595959"/>
          <w:lang w:val="el-GR"/>
        </w:rPr>
        <w:t xml:space="preserve"> περίπτωση</w:t>
      </w:r>
      <w:r w:rsidR="00EB44AA">
        <w:rPr>
          <w:color w:val="595959"/>
          <w:lang w:val="el-GR"/>
        </w:rPr>
        <w:t>,</w:t>
      </w:r>
      <w:r w:rsidR="00EB44AA" w:rsidRPr="00D57BDC">
        <w:rPr>
          <w:color w:val="595959"/>
          <w:lang w:val="el-GR"/>
        </w:rPr>
        <w:t xml:space="preserve"> </w:t>
      </w:r>
      <w:r w:rsidR="007D62B3">
        <w:rPr>
          <w:color w:val="595959"/>
          <w:lang w:val="el-GR"/>
        </w:rPr>
        <w:t>εφόσον</w:t>
      </w:r>
      <w:r w:rsidR="007D62B3" w:rsidRPr="00D57BDC">
        <w:rPr>
          <w:color w:val="595959"/>
          <w:lang w:val="el-GR"/>
        </w:rPr>
        <w:t xml:space="preserve"> </w:t>
      </w:r>
      <w:r w:rsidRPr="00D57BDC">
        <w:rPr>
          <w:color w:val="595959"/>
          <w:lang w:val="el-GR"/>
        </w:rPr>
        <w:t xml:space="preserve">η παροχή </w:t>
      </w:r>
      <w:proofErr w:type="spellStart"/>
      <w:r w:rsidRPr="00D57BDC">
        <w:rPr>
          <w:color w:val="595959"/>
          <w:lang w:val="el-GR"/>
        </w:rPr>
        <w:t>ιδιοκατανάλωσης</w:t>
      </w:r>
      <w:proofErr w:type="spellEnd"/>
      <w:r w:rsidRPr="00D57BDC">
        <w:rPr>
          <w:color w:val="595959"/>
          <w:lang w:val="el-GR"/>
        </w:rPr>
        <w:t xml:space="preserve"> συνδέεται στο ΕΔΔΗΕ, θα πρέπει ο κάτοχος του ΣΑΗΕ να έχει υπογράψει </w:t>
      </w:r>
      <w:r w:rsidR="007D62B3" w:rsidRPr="00D57BDC">
        <w:rPr>
          <w:color w:val="595959"/>
          <w:lang w:val="el-GR"/>
        </w:rPr>
        <w:t>συμβάσ</w:t>
      </w:r>
      <w:r w:rsidR="007D62B3">
        <w:rPr>
          <w:color w:val="595959"/>
          <w:lang w:val="el-GR"/>
        </w:rPr>
        <w:t>εις</w:t>
      </w:r>
      <w:r w:rsidRPr="00D57BDC">
        <w:rPr>
          <w:color w:val="595959"/>
          <w:lang w:val="el-GR"/>
        </w:rPr>
        <w:t xml:space="preserve"> με Προμηθευτή και </w:t>
      </w:r>
      <w:r w:rsidR="007D62B3">
        <w:rPr>
          <w:color w:val="595959"/>
          <w:lang w:val="el-GR"/>
        </w:rPr>
        <w:t xml:space="preserve">τον </w:t>
      </w:r>
      <w:r w:rsidRPr="00D57BDC">
        <w:rPr>
          <w:color w:val="595959"/>
          <w:lang w:val="el-GR"/>
        </w:rPr>
        <w:t>ΔΕΔΔΗΕ.</w:t>
      </w:r>
      <w:r>
        <w:rPr>
          <w:color w:val="595959"/>
          <w:lang w:val="el-GR"/>
        </w:rPr>
        <w:t xml:space="preserve"> </w:t>
      </w:r>
      <w:r w:rsidRPr="00112EEE">
        <w:rPr>
          <w:color w:val="595959"/>
          <w:lang w:val="el-GR"/>
        </w:rPr>
        <w:t>Στην περίπτωση αυτή</w:t>
      </w:r>
      <w:r>
        <w:rPr>
          <w:color w:val="595959"/>
          <w:lang w:val="el-GR"/>
        </w:rPr>
        <w:t>,</w:t>
      </w:r>
      <w:r w:rsidRPr="00112EEE">
        <w:rPr>
          <w:color w:val="595959"/>
          <w:lang w:val="el-GR"/>
        </w:rPr>
        <w:t xml:space="preserve"> </w:t>
      </w:r>
      <w:r w:rsidR="00EB44AA">
        <w:rPr>
          <w:color w:val="595959"/>
          <w:lang w:val="el-GR"/>
        </w:rPr>
        <w:t xml:space="preserve">με την παρούσα αίτηση θα πρέπει </w:t>
      </w:r>
      <w:r>
        <w:rPr>
          <w:color w:val="595959"/>
          <w:lang w:val="el-GR"/>
        </w:rPr>
        <w:t xml:space="preserve">να </w:t>
      </w:r>
      <w:r w:rsidR="00E5404D">
        <w:rPr>
          <w:color w:val="595959"/>
          <w:lang w:val="el-GR"/>
        </w:rPr>
        <w:t>κατατεθούν οι συμβάσεις με τον ΔΕΔΔΗΕ και με τον πάροχο ηλεκτρικής ενέργειας</w:t>
      </w:r>
      <w:r>
        <w:rPr>
          <w:color w:val="595959"/>
          <w:lang w:val="el-GR"/>
        </w:rPr>
        <w:t>.</w:t>
      </w:r>
    </w:p>
  </w:footnote>
  <w:footnote w:id="13">
    <w:p w14:paraId="098F1B70" w14:textId="4D81992C" w:rsidR="00F66C71" w:rsidRPr="008C72EE" w:rsidRDefault="00F66C71" w:rsidP="00101FBF">
      <w:pPr>
        <w:pStyle w:val="FootnoteText"/>
        <w:jc w:val="both"/>
        <w:rPr>
          <w:color w:val="595959"/>
          <w:lang w:val="el-GR"/>
        </w:rPr>
      </w:pPr>
      <w:r w:rsidRPr="00FF0B37">
        <w:rPr>
          <w:rStyle w:val="FootnoteReference"/>
          <w:color w:val="595959"/>
        </w:rPr>
        <w:footnoteRef/>
      </w:r>
      <w:r w:rsidRPr="00FF0B37">
        <w:rPr>
          <w:color w:val="595959"/>
          <w:lang w:val="el-GR"/>
        </w:rPr>
        <w:t xml:space="preserve"> </w:t>
      </w:r>
      <w:r w:rsidRPr="008C72EE">
        <w:rPr>
          <w:color w:val="595959"/>
          <w:lang w:val="el-GR"/>
        </w:rPr>
        <w:t xml:space="preserve">για συνδέσεις Κατηγορίας Σύνδεσης Γ αποστέλλεται ηλεκτρονικά στο </w:t>
      </w:r>
      <w:hyperlink r:id="rId2" w:history="1">
        <w:r w:rsidRPr="0048400E">
          <w:rPr>
            <w:rStyle w:val="Hyperlink"/>
            <w:lang w:val="el-GR"/>
          </w:rPr>
          <w:t>mv_tel_contracts@admie.gr</w:t>
        </w:r>
      </w:hyperlink>
      <w:r w:rsidRPr="008C72EE">
        <w:rPr>
          <w:color w:val="595959"/>
          <w:lang w:val="el-GR"/>
        </w:rPr>
        <w:t xml:space="preserve"> δήλωση ετοιμότητας με πληροφορίες για αρ. ΣΣ, στοιχεία Υ/Σ, Α/Δ Μ.Τ., θέσ</w:t>
      </w:r>
      <w:r>
        <w:rPr>
          <w:color w:val="595959"/>
          <w:lang w:val="el-GR"/>
        </w:rPr>
        <w:t>η</w:t>
      </w:r>
      <w:r w:rsidRPr="008C72EE">
        <w:rPr>
          <w:color w:val="595959"/>
          <w:lang w:val="el-GR"/>
        </w:rPr>
        <w:t xml:space="preserve"> Σ</w:t>
      </w:r>
      <w:r>
        <w:rPr>
          <w:color w:val="595959"/>
          <w:lang w:val="el-GR"/>
        </w:rPr>
        <w:t>ΑΗΕ</w:t>
      </w:r>
      <w:r w:rsidRPr="008C72EE">
        <w:rPr>
          <w:color w:val="595959"/>
          <w:lang w:val="el-GR"/>
        </w:rPr>
        <w:t xml:space="preserve"> και στοιχεία επικοινωνίας</w:t>
      </w:r>
    </w:p>
  </w:footnote>
  <w:footnote w:id="14">
    <w:p w14:paraId="7403D363" w14:textId="70CA59D3" w:rsidR="00F66C71" w:rsidRPr="008C72EE" w:rsidRDefault="00F66C71" w:rsidP="00101FBF">
      <w:pPr>
        <w:pStyle w:val="FootnoteText"/>
        <w:jc w:val="both"/>
        <w:rPr>
          <w:color w:val="595959"/>
          <w:lang w:val="el-GR"/>
        </w:rPr>
      </w:pPr>
      <w:r w:rsidRPr="008C72EE">
        <w:rPr>
          <w:rStyle w:val="FootnoteReference"/>
          <w:color w:val="595959"/>
        </w:rPr>
        <w:footnoteRef/>
      </w:r>
      <w:r w:rsidRPr="008C72EE">
        <w:rPr>
          <w:color w:val="595959"/>
          <w:lang w:val="el-GR"/>
        </w:rPr>
        <w:t xml:space="preserve"> </w:t>
      </w:r>
      <w:r w:rsidRPr="008C72EE">
        <w:rPr>
          <w:color w:val="595959"/>
          <w:lang w:val="el-GR"/>
        </w:rPr>
        <w:t>υποβάλλ</w:t>
      </w:r>
      <w:r>
        <w:rPr>
          <w:color w:val="595959"/>
          <w:lang w:val="el-GR"/>
        </w:rPr>
        <w:t xml:space="preserve">ονται </w:t>
      </w:r>
      <w:r w:rsidRPr="00FF0B37">
        <w:rPr>
          <w:color w:val="595959"/>
          <w:lang w:val="el-GR"/>
        </w:rPr>
        <w:t>ηλεκτρονικά σ</w:t>
      </w:r>
      <w:r w:rsidR="00D74410">
        <w:rPr>
          <w:color w:val="595959"/>
          <w:lang w:val="el-GR"/>
        </w:rPr>
        <w:t>τη ΔΤΛ/ΑΔΜΗΕ</w:t>
      </w:r>
      <w:r w:rsidRPr="00ED08A8">
        <w:rPr>
          <w:color w:val="595959"/>
          <w:lang w:val="el-GR"/>
        </w:rPr>
        <w:t>:</w:t>
      </w:r>
      <w:r w:rsidRPr="00FF0B37">
        <w:rPr>
          <w:lang w:val="el-GR"/>
        </w:rPr>
        <w:t xml:space="preserve"> </w:t>
      </w:r>
      <w:hyperlink r:id="rId3" w:history="1">
        <w:r w:rsidRPr="00B340CF">
          <w:rPr>
            <w:rStyle w:val="Hyperlink"/>
            <w:lang w:val="el-GR"/>
          </w:rPr>
          <w:t>mv_tel_contracts@admie.gr</w:t>
        </w:r>
      </w:hyperlink>
    </w:p>
  </w:footnote>
  <w:footnote w:id="15">
    <w:p w14:paraId="2BBD928C" w14:textId="708EEB35" w:rsidR="00F66C71" w:rsidRPr="00365D8E" w:rsidRDefault="00F66C71">
      <w:pPr>
        <w:pStyle w:val="FootnoteText"/>
        <w:rPr>
          <w:color w:val="595959"/>
          <w:lang w:val="el-GR"/>
        </w:rPr>
      </w:pPr>
      <w:r w:rsidRPr="0048400E">
        <w:rPr>
          <w:rStyle w:val="FootnoteReference"/>
          <w:color w:val="595959"/>
        </w:rPr>
        <w:footnoteRef/>
      </w:r>
      <w:r w:rsidRPr="0048400E">
        <w:rPr>
          <w:color w:val="595959"/>
          <w:lang w:val="el-GR"/>
        </w:rPr>
        <w:t xml:space="preserve"> </w:t>
      </w:r>
      <w:r w:rsidRPr="00AE798A">
        <w:rPr>
          <w:color w:val="595959"/>
          <w:lang w:val="el-GR"/>
        </w:rPr>
        <w:t>σύμφωνα με την</w:t>
      </w:r>
      <w:r>
        <w:rPr>
          <w:color w:val="595959"/>
          <w:lang w:val="el-GR"/>
        </w:rPr>
        <w:t xml:space="preserve"> αντίστοιχη</w:t>
      </w:r>
      <w:r w:rsidRPr="00AE798A">
        <w:rPr>
          <w:color w:val="595959"/>
          <w:lang w:val="el-GR"/>
        </w:rPr>
        <w:t xml:space="preserve"> απόφαση </w:t>
      </w:r>
      <w:r>
        <w:rPr>
          <w:color w:val="595959"/>
          <w:lang w:val="el-GR"/>
        </w:rPr>
        <w:t>(</w:t>
      </w:r>
      <w:r w:rsidR="00D74410">
        <w:rPr>
          <w:color w:val="595959"/>
          <w:lang w:val="el-GR"/>
        </w:rPr>
        <w:t>π.χ.</w:t>
      </w:r>
      <w:r>
        <w:rPr>
          <w:color w:val="595959"/>
          <w:lang w:val="el-GR"/>
        </w:rPr>
        <w:t xml:space="preserve"> </w:t>
      </w:r>
      <w:r w:rsidRPr="00AE798A">
        <w:rPr>
          <w:color w:val="595959"/>
          <w:lang w:val="el-GR"/>
        </w:rPr>
        <w:t>ΡΑΑΕΥ Ε-45</w:t>
      </w:r>
      <w:r>
        <w:rPr>
          <w:color w:val="595959"/>
          <w:lang w:val="el-GR"/>
        </w:rPr>
        <w:t xml:space="preserve">/2023 ή </w:t>
      </w:r>
      <w:r w:rsidRPr="00AE798A">
        <w:rPr>
          <w:color w:val="595959"/>
          <w:lang w:val="el-GR"/>
        </w:rPr>
        <w:t>Ε-204/2023</w:t>
      </w:r>
      <w:r>
        <w:rPr>
          <w:color w:val="595959"/>
          <w:lang w:val="el-GR"/>
        </w:rPr>
        <w:t xml:space="preserve"> ή </w:t>
      </w:r>
      <w:r w:rsidRPr="00AE798A">
        <w:rPr>
          <w:color w:val="595959"/>
          <w:lang w:val="el-GR"/>
        </w:rPr>
        <w:t>Ε-2</w:t>
      </w:r>
      <w:r>
        <w:rPr>
          <w:color w:val="595959"/>
          <w:lang w:val="el-GR"/>
        </w:rPr>
        <w:t>70</w:t>
      </w:r>
      <w:r w:rsidRPr="00AE798A">
        <w:rPr>
          <w:color w:val="595959"/>
          <w:lang w:val="el-GR"/>
        </w:rPr>
        <w:t>/2023</w:t>
      </w:r>
      <w:r>
        <w:rPr>
          <w:color w:val="595959"/>
          <w:lang w:val="el-GR"/>
        </w:rPr>
        <w:t>)</w:t>
      </w:r>
      <w:r w:rsidRPr="00AE798A">
        <w:rPr>
          <w:color w:val="595959"/>
          <w:lang w:val="el-GR"/>
        </w:rPr>
        <w:t xml:space="preserve">, βάσει υποδείγματος του </w:t>
      </w:r>
      <w:r>
        <w:rPr>
          <w:color w:val="595959"/>
          <w:lang w:val="el-GR"/>
        </w:rPr>
        <w:t>Α</w:t>
      </w:r>
      <w:r w:rsidRPr="00AE798A">
        <w:rPr>
          <w:color w:val="595959"/>
          <w:lang w:val="el-GR"/>
        </w:rPr>
        <w:t>ΔΜΗΕ/ΔΣΣΑΣ/ΚΜΑΣ/Τομέας Συμμόρφωσης</w:t>
      </w:r>
    </w:p>
  </w:footnote>
  <w:footnote w:id="16">
    <w:p w14:paraId="56F9EFE9" w14:textId="7154852D" w:rsidR="00F66C71" w:rsidRPr="004A2F71" w:rsidRDefault="00F66C71" w:rsidP="002E77BF">
      <w:pPr>
        <w:pStyle w:val="FootnoteText"/>
        <w:jc w:val="both"/>
        <w:rPr>
          <w:color w:val="595959"/>
          <w:lang w:val="el-GR"/>
        </w:rPr>
      </w:pPr>
      <w:r w:rsidRPr="00BF3875">
        <w:rPr>
          <w:rStyle w:val="FootnoteReference"/>
          <w:color w:val="595959"/>
        </w:rPr>
        <w:footnoteRef/>
      </w:r>
      <w:r w:rsidRPr="00BF3875">
        <w:rPr>
          <w:color w:val="595959"/>
          <w:lang w:val="el-GR"/>
        </w:rPr>
        <w:t xml:space="preserve"> </w:t>
      </w:r>
      <w:r w:rsidRPr="00BF3875">
        <w:rPr>
          <w:color w:val="595959"/>
          <w:lang w:val="el-GR"/>
        </w:rPr>
        <w:t xml:space="preserve">υποβάλλονται ηλεκτρονικά </w:t>
      </w:r>
      <w:r w:rsidRPr="00ED08A8">
        <w:rPr>
          <w:color w:val="595959"/>
          <w:lang w:val="el-GR"/>
        </w:rPr>
        <w:t>σ</w:t>
      </w:r>
      <w:r>
        <w:rPr>
          <w:color w:val="595959"/>
          <w:lang w:val="el-GR"/>
        </w:rPr>
        <w:t>ε</w:t>
      </w:r>
      <w:r w:rsidRPr="00ED08A8">
        <w:rPr>
          <w:color w:val="595959"/>
          <w:lang w:val="el-GR"/>
        </w:rPr>
        <w:t>:</w:t>
      </w:r>
      <w:r w:rsidR="0021134B">
        <w:rPr>
          <w:color w:val="595959"/>
          <w:lang w:val="el-GR"/>
        </w:rPr>
        <w:t xml:space="preserve"> </w:t>
      </w:r>
      <w:hyperlink r:id="rId4" w:history="1">
        <w:r w:rsidRPr="007E5C0E">
          <w:rPr>
            <w:rStyle w:val="Hyperlink"/>
          </w:rPr>
          <w:t>vnomikos</w:t>
        </w:r>
        <w:r w:rsidRPr="007E5C0E">
          <w:rPr>
            <w:rStyle w:val="Hyperlink"/>
            <w:lang w:val="el-GR"/>
          </w:rPr>
          <w:t>@</w:t>
        </w:r>
        <w:r w:rsidRPr="007E5C0E">
          <w:rPr>
            <w:rStyle w:val="Hyperlink"/>
          </w:rPr>
          <w:t>admie</w:t>
        </w:r>
        <w:r w:rsidRPr="007E5C0E">
          <w:rPr>
            <w:rStyle w:val="Hyperlink"/>
            <w:lang w:val="el-GR"/>
          </w:rPr>
          <w:t>.gr</w:t>
        </w:r>
      </w:hyperlink>
      <w:r w:rsidRPr="00ED08A8">
        <w:rPr>
          <w:color w:val="595959"/>
          <w:lang w:val="el-GR"/>
        </w:rPr>
        <w:t xml:space="preserve">, </w:t>
      </w:r>
      <w:hyperlink r:id="rId5" w:history="1">
        <w:r w:rsidRPr="00B73AB5">
          <w:rPr>
            <w:rStyle w:val="Hyperlink"/>
          </w:rPr>
          <w:t>c</w:t>
        </w:r>
        <w:r w:rsidRPr="00B73AB5">
          <w:rPr>
            <w:rStyle w:val="Hyperlink"/>
            <w:lang w:val="el-GR"/>
          </w:rPr>
          <w:t>.</w:t>
        </w:r>
        <w:r w:rsidRPr="00B73AB5">
          <w:rPr>
            <w:rStyle w:val="Hyperlink"/>
          </w:rPr>
          <w:t>karavas</w:t>
        </w:r>
        <w:r w:rsidRPr="00B73AB5">
          <w:rPr>
            <w:rStyle w:val="Hyperlink"/>
            <w:lang w:val="el-GR"/>
          </w:rPr>
          <w:t>@admie.gr</w:t>
        </w:r>
      </w:hyperlink>
      <w:r w:rsidRPr="00ED08A8">
        <w:rPr>
          <w:color w:val="595959"/>
          <w:lang w:val="el-GR"/>
        </w:rPr>
        <w:t xml:space="preserve">, </w:t>
      </w:r>
      <w:proofErr w:type="spellStart"/>
      <w:r>
        <w:rPr>
          <w:color w:val="595959"/>
          <w:lang w:val="el-GR"/>
        </w:rPr>
        <w:t>τ</w:t>
      </w:r>
      <w:r w:rsidRPr="00ED08A8">
        <w:rPr>
          <w:color w:val="595959"/>
          <w:lang w:val="el-GR"/>
        </w:rPr>
        <w:t>ηλ</w:t>
      </w:r>
      <w:proofErr w:type="spellEnd"/>
      <w:r w:rsidRPr="00ED08A8">
        <w:rPr>
          <w:color w:val="595959"/>
          <w:lang w:val="el-GR"/>
        </w:rPr>
        <w:t xml:space="preserve">. </w:t>
      </w:r>
      <w:proofErr w:type="spellStart"/>
      <w:r>
        <w:rPr>
          <w:color w:val="595959"/>
          <w:lang w:val="el-GR"/>
        </w:rPr>
        <w:t>ε</w:t>
      </w:r>
      <w:r w:rsidRPr="00ED08A8">
        <w:rPr>
          <w:color w:val="595959"/>
          <w:lang w:val="el-GR"/>
        </w:rPr>
        <w:t>πικ</w:t>
      </w:r>
      <w:proofErr w:type="spellEnd"/>
      <w:r>
        <w:rPr>
          <w:color w:val="595959"/>
          <w:lang w:val="el-GR"/>
        </w:rPr>
        <w:t>.:</w:t>
      </w:r>
      <w:r w:rsidRPr="00ED08A8">
        <w:rPr>
          <w:color w:val="595959"/>
          <w:lang w:val="el-GR"/>
        </w:rPr>
        <w:t xml:space="preserve"> 210 </w:t>
      </w:r>
      <w:r w:rsidRPr="004A2F71">
        <w:rPr>
          <w:color w:val="595959"/>
          <w:lang w:val="el-GR"/>
        </w:rPr>
        <w:t>5192666</w:t>
      </w:r>
    </w:p>
  </w:footnote>
  <w:footnote w:id="17">
    <w:p w14:paraId="0A40A9C1" w14:textId="40F7A88F" w:rsidR="00F66C71" w:rsidRPr="007E7801" w:rsidRDefault="00F66C71" w:rsidP="002E77BF">
      <w:pPr>
        <w:pStyle w:val="FootnoteText"/>
        <w:jc w:val="both"/>
        <w:rPr>
          <w:color w:val="5C5C5C"/>
          <w:lang w:val="el-GR"/>
        </w:rPr>
      </w:pPr>
      <w:r w:rsidRPr="0030585B">
        <w:rPr>
          <w:rStyle w:val="FootnoteReference"/>
          <w:color w:val="595959"/>
        </w:rPr>
        <w:footnoteRef/>
      </w:r>
      <w:r w:rsidRPr="007E7801">
        <w:rPr>
          <w:rStyle w:val="FootnoteReference"/>
          <w:color w:val="595959"/>
          <w:lang w:val="el-GR"/>
        </w:rPr>
        <w:t xml:space="preserve"> </w:t>
      </w:r>
      <w:r w:rsidRPr="0030585B">
        <w:rPr>
          <w:color w:val="5C5C5C"/>
          <w:lang w:val="el-GR"/>
        </w:rPr>
        <w:t>βλέπε συνημμένα αίτησης</w:t>
      </w:r>
    </w:p>
  </w:footnote>
  <w:footnote w:id="18">
    <w:p w14:paraId="07FDAD24" w14:textId="1A90EDC2" w:rsidR="00B717E6" w:rsidRPr="002E77BF" w:rsidRDefault="00B717E6" w:rsidP="002E77BF">
      <w:pPr>
        <w:pStyle w:val="FootnoteText"/>
        <w:jc w:val="both"/>
        <w:rPr>
          <w:lang w:val="el-GR"/>
        </w:rPr>
      </w:pPr>
      <w:r>
        <w:rPr>
          <w:rStyle w:val="FootnoteReference"/>
        </w:rPr>
        <w:footnoteRef/>
      </w:r>
      <w:r w:rsidRPr="002E77BF">
        <w:rPr>
          <w:lang w:val="el-GR"/>
        </w:rPr>
        <w:t xml:space="preserve"> </w:t>
      </w:r>
      <w:r>
        <w:rPr>
          <w:lang w:val="el-GR"/>
        </w:rPr>
        <w:t xml:space="preserve">Σε περίπτωση που </w:t>
      </w:r>
      <w:r w:rsidRPr="00B717E6">
        <w:rPr>
          <w:lang w:val="el-GR"/>
        </w:rPr>
        <w:t>οι Ιδιοκαταναλώσεις ΔΕΝ ηλεκτροδοτούνται μέσω διακριτής παροχής από το ΕΔΔΗΕ</w:t>
      </w:r>
      <w:r w:rsidR="007D62B3">
        <w:rPr>
          <w:lang w:val="el-GR"/>
        </w:rPr>
        <w:t xml:space="preserve"> (ΔΕΔΔΗΕ)</w:t>
      </w:r>
      <w:r w:rsidRPr="00B717E6">
        <w:rPr>
          <w:lang w:val="el-GR"/>
        </w:rPr>
        <w:t>, αλλά από το ΕΣΜΗΕ.</w:t>
      </w:r>
    </w:p>
  </w:footnote>
  <w:footnote w:id="19">
    <w:p w14:paraId="080099DA" w14:textId="7FAC0747" w:rsidR="00FE77EF" w:rsidRPr="00B76EAC" w:rsidRDefault="00FE77EF" w:rsidP="002E77BF">
      <w:pPr>
        <w:pStyle w:val="FootnoteText"/>
        <w:jc w:val="both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σ</w:t>
      </w:r>
      <w:r w:rsidRPr="00101FBF">
        <w:rPr>
          <w:color w:val="5C5C5C"/>
          <w:lang w:val="el-GR"/>
        </w:rPr>
        <w:t xml:space="preserve">ύμφωνα με </w:t>
      </w:r>
      <w:r w:rsidRPr="00B76EAC">
        <w:rPr>
          <w:color w:val="5C5C5C"/>
          <w:lang w:val="el-GR"/>
        </w:rPr>
        <w:t>πρότυπα</w:t>
      </w:r>
    </w:p>
  </w:footnote>
  <w:footnote w:id="20">
    <w:p w14:paraId="2D38F0C4" w14:textId="3088E7E0" w:rsidR="00D77DEB" w:rsidRPr="007E7801" w:rsidRDefault="00D77DEB" w:rsidP="002E77BF">
      <w:pPr>
        <w:pStyle w:val="FootnoteText"/>
        <w:jc w:val="both"/>
        <w:rPr>
          <w:color w:val="5C5C5C"/>
          <w:lang w:val="el-GR"/>
        </w:rPr>
      </w:pPr>
      <w:r w:rsidRPr="0030585B">
        <w:rPr>
          <w:rStyle w:val="FootnoteReference"/>
          <w:color w:val="5C5C5C"/>
        </w:rPr>
        <w:footnoteRef/>
      </w:r>
      <w:r w:rsidRPr="0030585B">
        <w:rPr>
          <w:rStyle w:val="FootnoteReference"/>
          <w:color w:val="5C5C5C"/>
          <w:lang w:val="el-GR"/>
        </w:rPr>
        <w:t xml:space="preserve"> </w:t>
      </w:r>
      <w:r w:rsidRPr="00893255">
        <w:rPr>
          <w:color w:val="5C5C5C"/>
          <w:lang w:val="el-GR"/>
        </w:rPr>
        <w:t>Ηλεκτρονικά υπογεγραμμένες</w:t>
      </w:r>
    </w:p>
  </w:footnote>
  <w:footnote w:id="21">
    <w:p w14:paraId="68E5EE73" w14:textId="6B4C346C" w:rsidR="00D77DEB" w:rsidRPr="00E43A2C" w:rsidRDefault="00D77DEB">
      <w:pPr>
        <w:pStyle w:val="FootnoteText"/>
        <w:rPr>
          <w:color w:val="5C5C5C"/>
          <w:lang w:val="el-GR"/>
        </w:rPr>
      </w:pPr>
      <w:r w:rsidRPr="00B76EAC">
        <w:rPr>
          <w:rStyle w:val="FootnoteReference"/>
          <w:color w:val="5C5C5C"/>
        </w:rPr>
        <w:footnoteRef/>
      </w:r>
      <w:r w:rsidRPr="00B76EAC">
        <w:rPr>
          <w:color w:val="5C5C5C"/>
          <w:lang w:val="el-GR"/>
        </w:rPr>
        <w:t xml:space="preserve"> </w:t>
      </w:r>
      <w:r w:rsidRPr="00E43A2C">
        <w:rPr>
          <w:color w:val="5C5C5C"/>
          <w:lang w:val="el-GR"/>
        </w:rPr>
        <w:t>υπεύθυνη δήλωση με γνήσιο υπογραφής</w:t>
      </w:r>
    </w:p>
  </w:footnote>
  <w:footnote w:id="22">
    <w:p w14:paraId="65EFC1B0" w14:textId="77777777" w:rsidR="00D77DEB" w:rsidRPr="00E43A2C" w:rsidRDefault="00D77DEB" w:rsidP="00641490">
      <w:pPr>
        <w:pStyle w:val="FootnoteText"/>
        <w:rPr>
          <w:lang w:val="el-GR"/>
        </w:rPr>
      </w:pPr>
      <w:r w:rsidRPr="00E43A2C">
        <w:rPr>
          <w:rStyle w:val="FootnoteReference"/>
          <w:color w:val="5C5C5C"/>
        </w:rPr>
        <w:footnoteRef/>
      </w:r>
      <w:r w:rsidRPr="00E43A2C">
        <w:rPr>
          <w:rStyle w:val="FootnoteReference"/>
          <w:color w:val="5C5C5C"/>
          <w:lang w:val="el-GR"/>
        </w:rPr>
        <w:t xml:space="preserve"> </w:t>
      </w:r>
      <w:r w:rsidRPr="00E43A2C">
        <w:rPr>
          <w:color w:val="5C5C5C"/>
          <w:lang w:val="el-GR"/>
        </w:rPr>
        <w:t>Σε περίπτωση τροποποίησης από το υποβληθέν στη φάση της ΣΣ</w:t>
      </w:r>
    </w:p>
  </w:footnote>
  <w:footnote w:id="23">
    <w:p w14:paraId="27CAC1DF" w14:textId="435319D2" w:rsidR="00A65428" w:rsidRPr="002E77BF" w:rsidRDefault="007E4EAB" w:rsidP="00A65428">
      <w:pPr>
        <w:pStyle w:val="FootnoteText"/>
        <w:jc w:val="both"/>
        <w:rPr>
          <w:color w:val="5C6966"/>
          <w:lang w:val="el-GR"/>
        </w:rPr>
      </w:pPr>
      <w:r w:rsidRPr="00E43A2C">
        <w:rPr>
          <w:rStyle w:val="FootnoteReference"/>
          <w:color w:val="595959"/>
        </w:rPr>
        <w:footnoteRef/>
      </w:r>
      <w:r w:rsidRPr="00E43A2C">
        <w:rPr>
          <w:color w:val="595959"/>
          <w:lang w:val="el-GR"/>
        </w:rPr>
        <w:t xml:space="preserve"> </w:t>
      </w:r>
      <w:r w:rsidR="00A65428" w:rsidRPr="002E77BF">
        <w:rPr>
          <w:color w:val="5C6966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A65428" w:rsidRPr="002E77BF">
        <w:rPr>
          <w:color w:val="5C6966"/>
          <w:lang w:val="el-GR"/>
        </w:rPr>
        <w:t>eIDAS</w:t>
      </w:r>
      <w:proofErr w:type="spellEnd"/>
      <w:r w:rsidR="00A65428" w:rsidRPr="002E77BF">
        <w:rPr>
          <w:color w:val="5C6966"/>
          <w:lang w:val="el-GR"/>
        </w:rPr>
        <w:t>).</w:t>
      </w:r>
    </w:p>
    <w:p w14:paraId="287C4993" w14:textId="77777777" w:rsidR="00A65428" w:rsidRPr="005F7830" w:rsidRDefault="00A65428" w:rsidP="00A6542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464CD4E9" w14:textId="489E2CB3" w:rsidR="007E4EAB" w:rsidRDefault="00A65428" w:rsidP="00A6542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. </w:t>
      </w:r>
      <w:r w:rsidRPr="005F7830">
        <w:rPr>
          <w:color w:val="5C6966"/>
          <w:sz w:val="18"/>
          <w:szCs w:val="18"/>
          <w:lang w:val="el-GR"/>
        </w:rPr>
        <w:t>(</w:t>
      </w:r>
      <w:hyperlink r:id="rId6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0D678F6A" w14:textId="17F446A2" w:rsidR="00A65428" w:rsidRPr="00ED08A8" w:rsidRDefault="00A65428" w:rsidP="00A65428">
      <w:pPr>
        <w:pStyle w:val="FootnoteText"/>
        <w:jc w:val="both"/>
        <w:rPr>
          <w:color w:val="595959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C151" w14:textId="590B11C3" w:rsidR="00A65428" w:rsidRPr="00E43A2C" w:rsidRDefault="00A65428">
    <w:pPr>
      <w:pStyle w:val="Header"/>
    </w:pPr>
    <w:r>
      <w:rPr>
        <w:lang w:val="el-GR"/>
      </w:rPr>
      <w:t>Έκδοση 202</w:t>
    </w:r>
    <w:r w:rsidR="003A2F4D">
      <w:rPr>
        <w:lang w:val="el-GR"/>
      </w:rPr>
      <w:t>6.0</w:t>
    </w:r>
    <w:r w:rsidR="00DD79D1">
      <w:rPr>
        <w:lang w:val="el-GR"/>
      </w:rPr>
      <w:t>4</w:t>
    </w:r>
    <w:r w:rsidR="00E43A2C">
      <w:rPr>
        <w:lang w:val="el-GR"/>
      </w:rPr>
      <w:t>_</w:t>
    </w:r>
    <w:r w:rsidR="00E43A2C"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FB4"/>
    <w:multiLevelType w:val="hybridMultilevel"/>
    <w:tmpl w:val="C08E83BE"/>
    <w:lvl w:ilvl="0" w:tplc="8C9A7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60A"/>
    <w:multiLevelType w:val="hybridMultilevel"/>
    <w:tmpl w:val="2B56CE0E"/>
    <w:lvl w:ilvl="0" w:tplc="635AD0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610"/>
    <w:multiLevelType w:val="hybridMultilevel"/>
    <w:tmpl w:val="ED64A1C6"/>
    <w:lvl w:ilvl="0" w:tplc="D93A48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C8B"/>
    <w:multiLevelType w:val="hybridMultilevel"/>
    <w:tmpl w:val="9F760CF0"/>
    <w:lvl w:ilvl="0" w:tplc="C3D2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5DE0"/>
    <w:multiLevelType w:val="hybridMultilevel"/>
    <w:tmpl w:val="38D0E5BA"/>
    <w:lvl w:ilvl="0" w:tplc="9264A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078"/>
    <w:multiLevelType w:val="hybridMultilevel"/>
    <w:tmpl w:val="9218284A"/>
    <w:lvl w:ilvl="0" w:tplc="7B969E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86F9D"/>
    <w:multiLevelType w:val="hybridMultilevel"/>
    <w:tmpl w:val="74B0F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16880"/>
    <w:multiLevelType w:val="multilevel"/>
    <w:tmpl w:val="A378B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AA08DA"/>
    <w:multiLevelType w:val="hybridMultilevel"/>
    <w:tmpl w:val="8700A35E"/>
    <w:lvl w:ilvl="0" w:tplc="6A1422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91A3E"/>
    <w:multiLevelType w:val="hybridMultilevel"/>
    <w:tmpl w:val="D5B2BFEA"/>
    <w:lvl w:ilvl="0" w:tplc="177C4F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4735"/>
    <w:multiLevelType w:val="hybridMultilevel"/>
    <w:tmpl w:val="E72E896E"/>
    <w:lvl w:ilvl="0" w:tplc="90FA7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397820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762723">
    <w:abstractNumId w:val="0"/>
  </w:num>
  <w:num w:numId="3" w16cid:durableId="1644002982">
    <w:abstractNumId w:val="7"/>
  </w:num>
  <w:num w:numId="4" w16cid:durableId="1663006067">
    <w:abstractNumId w:val="3"/>
  </w:num>
  <w:num w:numId="5" w16cid:durableId="288437577">
    <w:abstractNumId w:val="1"/>
  </w:num>
  <w:num w:numId="6" w16cid:durableId="858931057">
    <w:abstractNumId w:val="8"/>
  </w:num>
  <w:num w:numId="7" w16cid:durableId="1544752699">
    <w:abstractNumId w:val="2"/>
  </w:num>
  <w:num w:numId="8" w16cid:durableId="248121555">
    <w:abstractNumId w:val="5"/>
  </w:num>
  <w:num w:numId="9" w16cid:durableId="1253777919">
    <w:abstractNumId w:val="4"/>
  </w:num>
  <w:num w:numId="10" w16cid:durableId="479661958">
    <w:abstractNumId w:val="10"/>
  </w:num>
  <w:num w:numId="11" w16cid:durableId="1693529522">
    <w:abstractNumId w:val="6"/>
  </w:num>
  <w:num w:numId="12" w16cid:durableId="115750190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antoni Eleni">
    <w15:presenceInfo w15:providerId="AD" w15:userId="S::e.karantoni@admie.gr::f765750b-91c5-48b6-8ae1-c18b5cdb9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DA5"/>
    <w:rsid w:val="00002D44"/>
    <w:rsid w:val="00026475"/>
    <w:rsid w:val="000339A3"/>
    <w:rsid w:val="00047370"/>
    <w:rsid w:val="0005388D"/>
    <w:rsid w:val="00056418"/>
    <w:rsid w:val="000633DF"/>
    <w:rsid w:val="00065A8C"/>
    <w:rsid w:val="0007427D"/>
    <w:rsid w:val="0008191A"/>
    <w:rsid w:val="00082569"/>
    <w:rsid w:val="00087C68"/>
    <w:rsid w:val="000915B5"/>
    <w:rsid w:val="00092188"/>
    <w:rsid w:val="00092B94"/>
    <w:rsid w:val="000A1759"/>
    <w:rsid w:val="000A37AB"/>
    <w:rsid w:val="000A6E3C"/>
    <w:rsid w:val="000B410A"/>
    <w:rsid w:val="000B671F"/>
    <w:rsid w:val="000B673B"/>
    <w:rsid w:val="000B72CC"/>
    <w:rsid w:val="000B7F0F"/>
    <w:rsid w:val="000C3CB3"/>
    <w:rsid w:val="000D2061"/>
    <w:rsid w:val="000D2EF4"/>
    <w:rsid w:val="000D323D"/>
    <w:rsid w:val="000D41D5"/>
    <w:rsid w:val="000D57F1"/>
    <w:rsid w:val="000D65FB"/>
    <w:rsid w:val="000D79E2"/>
    <w:rsid w:val="000E0FEA"/>
    <w:rsid w:val="000E3D26"/>
    <w:rsid w:val="000E46A8"/>
    <w:rsid w:val="000E5AC0"/>
    <w:rsid w:val="000F1F0E"/>
    <w:rsid w:val="000F2666"/>
    <w:rsid w:val="000F3BE1"/>
    <w:rsid w:val="000F4D3A"/>
    <w:rsid w:val="00101FBF"/>
    <w:rsid w:val="00103F85"/>
    <w:rsid w:val="00104F82"/>
    <w:rsid w:val="00105DBE"/>
    <w:rsid w:val="00107472"/>
    <w:rsid w:val="0011182E"/>
    <w:rsid w:val="00112EEE"/>
    <w:rsid w:val="00120181"/>
    <w:rsid w:val="0012383A"/>
    <w:rsid w:val="0012593B"/>
    <w:rsid w:val="001332EB"/>
    <w:rsid w:val="001341CA"/>
    <w:rsid w:val="00135294"/>
    <w:rsid w:val="0013778C"/>
    <w:rsid w:val="00140D76"/>
    <w:rsid w:val="00141934"/>
    <w:rsid w:val="00143F00"/>
    <w:rsid w:val="001538B2"/>
    <w:rsid w:val="00155BAD"/>
    <w:rsid w:val="001561D2"/>
    <w:rsid w:val="00160325"/>
    <w:rsid w:val="00182AF4"/>
    <w:rsid w:val="001830E8"/>
    <w:rsid w:val="00183817"/>
    <w:rsid w:val="00185990"/>
    <w:rsid w:val="00195C54"/>
    <w:rsid w:val="001967D0"/>
    <w:rsid w:val="001978AC"/>
    <w:rsid w:val="001A05A2"/>
    <w:rsid w:val="001A2B3E"/>
    <w:rsid w:val="001A6F94"/>
    <w:rsid w:val="001B187A"/>
    <w:rsid w:val="001B21CC"/>
    <w:rsid w:val="001B6F97"/>
    <w:rsid w:val="001C0996"/>
    <w:rsid w:val="001C1613"/>
    <w:rsid w:val="001C4F17"/>
    <w:rsid w:val="001C65CF"/>
    <w:rsid w:val="001C7BB3"/>
    <w:rsid w:val="001D4BDE"/>
    <w:rsid w:val="001E50E9"/>
    <w:rsid w:val="001F0CD3"/>
    <w:rsid w:val="001F10A4"/>
    <w:rsid w:val="001F5D3C"/>
    <w:rsid w:val="002057E6"/>
    <w:rsid w:val="0021134B"/>
    <w:rsid w:val="00216453"/>
    <w:rsid w:val="00220D3C"/>
    <w:rsid w:val="00221E8A"/>
    <w:rsid w:val="00226070"/>
    <w:rsid w:val="0023137C"/>
    <w:rsid w:val="002343BC"/>
    <w:rsid w:val="00235D66"/>
    <w:rsid w:val="00237C08"/>
    <w:rsid w:val="00243140"/>
    <w:rsid w:val="00243961"/>
    <w:rsid w:val="00243CC9"/>
    <w:rsid w:val="0024463B"/>
    <w:rsid w:val="002520A1"/>
    <w:rsid w:val="00252948"/>
    <w:rsid w:val="00254FF4"/>
    <w:rsid w:val="002579FC"/>
    <w:rsid w:val="00257F24"/>
    <w:rsid w:val="00260624"/>
    <w:rsid w:val="002653D0"/>
    <w:rsid w:val="0027304B"/>
    <w:rsid w:val="00281232"/>
    <w:rsid w:val="002837E1"/>
    <w:rsid w:val="00284073"/>
    <w:rsid w:val="00284E16"/>
    <w:rsid w:val="002860F5"/>
    <w:rsid w:val="00290A3B"/>
    <w:rsid w:val="0029167F"/>
    <w:rsid w:val="00292D56"/>
    <w:rsid w:val="00293638"/>
    <w:rsid w:val="002949E0"/>
    <w:rsid w:val="002A44DB"/>
    <w:rsid w:val="002B07EF"/>
    <w:rsid w:val="002B2C57"/>
    <w:rsid w:val="002B3366"/>
    <w:rsid w:val="002B41F6"/>
    <w:rsid w:val="002B7B04"/>
    <w:rsid w:val="002C68E3"/>
    <w:rsid w:val="002E0A9F"/>
    <w:rsid w:val="002E32F0"/>
    <w:rsid w:val="002E5AA8"/>
    <w:rsid w:val="002E63D8"/>
    <w:rsid w:val="002E77BF"/>
    <w:rsid w:val="002F5EB2"/>
    <w:rsid w:val="002F6352"/>
    <w:rsid w:val="0030134B"/>
    <w:rsid w:val="00304012"/>
    <w:rsid w:val="00304507"/>
    <w:rsid w:val="0030585B"/>
    <w:rsid w:val="00313737"/>
    <w:rsid w:val="003142E9"/>
    <w:rsid w:val="00317528"/>
    <w:rsid w:val="003227AC"/>
    <w:rsid w:val="003254C8"/>
    <w:rsid w:val="0033479D"/>
    <w:rsid w:val="00335BBA"/>
    <w:rsid w:val="00341C79"/>
    <w:rsid w:val="00344162"/>
    <w:rsid w:val="0034603E"/>
    <w:rsid w:val="003473B5"/>
    <w:rsid w:val="00351B23"/>
    <w:rsid w:val="00351C68"/>
    <w:rsid w:val="003533C2"/>
    <w:rsid w:val="003554C0"/>
    <w:rsid w:val="0035777F"/>
    <w:rsid w:val="00363C52"/>
    <w:rsid w:val="00364187"/>
    <w:rsid w:val="003658C7"/>
    <w:rsid w:val="00365D8E"/>
    <w:rsid w:val="003666E5"/>
    <w:rsid w:val="00390F69"/>
    <w:rsid w:val="00391CDC"/>
    <w:rsid w:val="00396414"/>
    <w:rsid w:val="003A24C9"/>
    <w:rsid w:val="003A2F4D"/>
    <w:rsid w:val="003A78DE"/>
    <w:rsid w:val="003B4AC8"/>
    <w:rsid w:val="003C42DB"/>
    <w:rsid w:val="003C589B"/>
    <w:rsid w:val="003C5924"/>
    <w:rsid w:val="003C5A55"/>
    <w:rsid w:val="003C654C"/>
    <w:rsid w:val="003D1D6A"/>
    <w:rsid w:val="003D43CA"/>
    <w:rsid w:val="003E1D85"/>
    <w:rsid w:val="003E3789"/>
    <w:rsid w:val="003E69E4"/>
    <w:rsid w:val="003F0B48"/>
    <w:rsid w:val="003F148F"/>
    <w:rsid w:val="003F4CFF"/>
    <w:rsid w:val="003F7E37"/>
    <w:rsid w:val="00400ACF"/>
    <w:rsid w:val="00404319"/>
    <w:rsid w:val="004110B0"/>
    <w:rsid w:val="00413BC9"/>
    <w:rsid w:val="004155C6"/>
    <w:rsid w:val="00415637"/>
    <w:rsid w:val="00416923"/>
    <w:rsid w:val="00417B8A"/>
    <w:rsid w:val="004223FF"/>
    <w:rsid w:val="00422B9C"/>
    <w:rsid w:val="00423081"/>
    <w:rsid w:val="00426158"/>
    <w:rsid w:val="00426E24"/>
    <w:rsid w:val="00432322"/>
    <w:rsid w:val="00445B13"/>
    <w:rsid w:val="00453802"/>
    <w:rsid w:val="00453CF9"/>
    <w:rsid w:val="004542DA"/>
    <w:rsid w:val="00454D29"/>
    <w:rsid w:val="00456116"/>
    <w:rsid w:val="00460A44"/>
    <w:rsid w:val="00460D26"/>
    <w:rsid w:val="00470DAA"/>
    <w:rsid w:val="00476720"/>
    <w:rsid w:val="00477F87"/>
    <w:rsid w:val="00482ED4"/>
    <w:rsid w:val="0048400E"/>
    <w:rsid w:val="0049059B"/>
    <w:rsid w:val="00491EDB"/>
    <w:rsid w:val="0049381F"/>
    <w:rsid w:val="004958FE"/>
    <w:rsid w:val="00496829"/>
    <w:rsid w:val="00497C87"/>
    <w:rsid w:val="004A0CD4"/>
    <w:rsid w:val="004A2BC4"/>
    <w:rsid w:val="004A4FF6"/>
    <w:rsid w:val="004A6E58"/>
    <w:rsid w:val="004B0BD6"/>
    <w:rsid w:val="004B1305"/>
    <w:rsid w:val="004B3FAE"/>
    <w:rsid w:val="004B6FD0"/>
    <w:rsid w:val="004B73FD"/>
    <w:rsid w:val="004C16DF"/>
    <w:rsid w:val="004C2E2F"/>
    <w:rsid w:val="004C47F3"/>
    <w:rsid w:val="004C4E3F"/>
    <w:rsid w:val="004C56AD"/>
    <w:rsid w:val="004E64DA"/>
    <w:rsid w:val="004F1AB0"/>
    <w:rsid w:val="00502505"/>
    <w:rsid w:val="00506E0A"/>
    <w:rsid w:val="00510976"/>
    <w:rsid w:val="00513D11"/>
    <w:rsid w:val="00520386"/>
    <w:rsid w:val="005228A9"/>
    <w:rsid w:val="00525B8D"/>
    <w:rsid w:val="00526AEC"/>
    <w:rsid w:val="00533F2D"/>
    <w:rsid w:val="005345AD"/>
    <w:rsid w:val="00534968"/>
    <w:rsid w:val="005459F4"/>
    <w:rsid w:val="0055550A"/>
    <w:rsid w:val="00563FE4"/>
    <w:rsid w:val="0056448B"/>
    <w:rsid w:val="0056521E"/>
    <w:rsid w:val="00566C36"/>
    <w:rsid w:val="005709A5"/>
    <w:rsid w:val="00575039"/>
    <w:rsid w:val="00577BF2"/>
    <w:rsid w:val="00577C4B"/>
    <w:rsid w:val="0058360E"/>
    <w:rsid w:val="00585A87"/>
    <w:rsid w:val="0059193A"/>
    <w:rsid w:val="005A261F"/>
    <w:rsid w:val="005A4F03"/>
    <w:rsid w:val="005A50C2"/>
    <w:rsid w:val="005A6C6C"/>
    <w:rsid w:val="005B0908"/>
    <w:rsid w:val="005B194D"/>
    <w:rsid w:val="005B303B"/>
    <w:rsid w:val="005C0135"/>
    <w:rsid w:val="005C1CAD"/>
    <w:rsid w:val="005C78E4"/>
    <w:rsid w:val="005D0988"/>
    <w:rsid w:val="005D38AD"/>
    <w:rsid w:val="005D6444"/>
    <w:rsid w:val="005E3138"/>
    <w:rsid w:val="005F1A54"/>
    <w:rsid w:val="005F4A5E"/>
    <w:rsid w:val="005F55E1"/>
    <w:rsid w:val="00602A2B"/>
    <w:rsid w:val="006045AF"/>
    <w:rsid w:val="006055E3"/>
    <w:rsid w:val="0060661C"/>
    <w:rsid w:val="00607CD0"/>
    <w:rsid w:val="00611E85"/>
    <w:rsid w:val="00613E85"/>
    <w:rsid w:val="00615018"/>
    <w:rsid w:val="00615C77"/>
    <w:rsid w:val="00616704"/>
    <w:rsid w:val="0061693D"/>
    <w:rsid w:val="00620D43"/>
    <w:rsid w:val="006221B6"/>
    <w:rsid w:val="00623B13"/>
    <w:rsid w:val="00625DAF"/>
    <w:rsid w:val="00627897"/>
    <w:rsid w:val="00630A05"/>
    <w:rsid w:val="006311AC"/>
    <w:rsid w:val="00631FF3"/>
    <w:rsid w:val="00633484"/>
    <w:rsid w:val="006358F9"/>
    <w:rsid w:val="00636B0C"/>
    <w:rsid w:val="00641490"/>
    <w:rsid w:val="00642C8E"/>
    <w:rsid w:val="00644E69"/>
    <w:rsid w:val="00645C10"/>
    <w:rsid w:val="00645CAC"/>
    <w:rsid w:val="00646083"/>
    <w:rsid w:val="00655A37"/>
    <w:rsid w:val="00657985"/>
    <w:rsid w:val="00660B43"/>
    <w:rsid w:val="006665C4"/>
    <w:rsid w:val="00670B16"/>
    <w:rsid w:val="00671DEB"/>
    <w:rsid w:val="0068640E"/>
    <w:rsid w:val="006906B6"/>
    <w:rsid w:val="00691DED"/>
    <w:rsid w:val="00697053"/>
    <w:rsid w:val="006A0F61"/>
    <w:rsid w:val="006A4C97"/>
    <w:rsid w:val="006A5B24"/>
    <w:rsid w:val="006A71A9"/>
    <w:rsid w:val="006B095E"/>
    <w:rsid w:val="006B1892"/>
    <w:rsid w:val="006B3DAA"/>
    <w:rsid w:val="006B4481"/>
    <w:rsid w:val="006B4514"/>
    <w:rsid w:val="006B4CAD"/>
    <w:rsid w:val="006B589D"/>
    <w:rsid w:val="006C580F"/>
    <w:rsid w:val="006C669C"/>
    <w:rsid w:val="006C7399"/>
    <w:rsid w:val="006D09AD"/>
    <w:rsid w:val="006D2643"/>
    <w:rsid w:val="006D2EE2"/>
    <w:rsid w:val="006D7576"/>
    <w:rsid w:val="006E3A38"/>
    <w:rsid w:val="006E7EFF"/>
    <w:rsid w:val="006F0754"/>
    <w:rsid w:val="006F6995"/>
    <w:rsid w:val="006F7AF3"/>
    <w:rsid w:val="00704786"/>
    <w:rsid w:val="007100AB"/>
    <w:rsid w:val="00714CA3"/>
    <w:rsid w:val="00717B34"/>
    <w:rsid w:val="007200FD"/>
    <w:rsid w:val="007315F3"/>
    <w:rsid w:val="00735B5B"/>
    <w:rsid w:val="00735CCA"/>
    <w:rsid w:val="00740258"/>
    <w:rsid w:val="0074151C"/>
    <w:rsid w:val="00742C85"/>
    <w:rsid w:val="00752224"/>
    <w:rsid w:val="00757A65"/>
    <w:rsid w:val="007601F3"/>
    <w:rsid w:val="007620FD"/>
    <w:rsid w:val="00767372"/>
    <w:rsid w:val="00773D52"/>
    <w:rsid w:val="00780FB7"/>
    <w:rsid w:val="00782C23"/>
    <w:rsid w:val="00784861"/>
    <w:rsid w:val="00795CCE"/>
    <w:rsid w:val="007A0BF6"/>
    <w:rsid w:val="007A75D4"/>
    <w:rsid w:val="007B48EF"/>
    <w:rsid w:val="007B50C5"/>
    <w:rsid w:val="007B5364"/>
    <w:rsid w:val="007B536B"/>
    <w:rsid w:val="007B7998"/>
    <w:rsid w:val="007C25FE"/>
    <w:rsid w:val="007C4B46"/>
    <w:rsid w:val="007C7D7B"/>
    <w:rsid w:val="007D62B3"/>
    <w:rsid w:val="007E36CF"/>
    <w:rsid w:val="007E4822"/>
    <w:rsid w:val="007E4EAB"/>
    <w:rsid w:val="007E4EC7"/>
    <w:rsid w:val="007E5C0E"/>
    <w:rsid w:val="007E7801"/>
    <w:rsid w:val="007F1210"/>
    <w:rsid w:val="007F70FB"/>
    <w:rsid w:val="00800FC5"/>
    <w:rsid w:val="008221AA"/>
    <w:rsid w:val="00822321"/>
    <w:rsid w:val="0082637C"/>
    <w:rsid w:val="0083595F"/>
    <w:rsid w:val="0083728E"/>
    <w:rsid w:val="00837C40"/>
    <w:rsid w:val="008456D8"/>
    <w:rsid w:val="00846F63"/>
    <w:rsid w:val="008577D6"/>
    <w:rsid w:val="00860AC6"/>
    <w:rsid w:val="00865CC0"/>
    <w:rsid w:val="00866D75"/>
    <w:rsid w:val="00870A29"/>
    <w:rsid w:val="00875341"/>
    <w:rsid w:val="00875577"/>
    <w:rsid w:val="00882B12"/>
    <w:rsid w:val="00884FB2"/>
    <w:rsid w:val="00893255"/>
    <w:rsid w:val="008934B0"/>
    <w:rsid w:val="008A2F0F"/>
    <w:rsid w:val="008A6697"/>
    <w:rsid w:val="008A7D38"/>
    <w:rsid w:val="008B03E5"/>
    <w:rsid w:val="008B18BA"/>
    <w:rsid w:val="008B3D6C"/>
    <w:rsid w:val="008B60D7"/>
    <w:rsid w:val="008C1B23"/>
    <w:rsid w:val="008C5E66"/>
    <w:rsid w:val="008C72EE"/>
    <w:rsid w:val="008D11D6"/>
    <w:rsid w:val="008D3100"/>
    <w:rsid w:val="008E5DE3"/>
    <w:rsid w:val="008E6ED9"/>
    <w:rsid w:val="008F4249"/>
    <w:rsid w:val="00900F66"/>
    <w:rsid w:val="00907244"/>
    <w:rsid w:val="0091382D"/>
    <w:rsid w:val="00921048"/>
    <w:rsid w:val="00937B89"/>
    <w:rsid w:val="00944CC4"/>
    <w:rsid w:val="00946133"/>
    <w:rsid w:val="009464F8"/>
    <w:rsid w:val="00946ADE"/>
    <w:rsid w:val="00946F98"/>
    <w:rsid w:val="0094769C"/>
    <w:rsid w:val="00950726"/>
    <w:rsid w:val="00950D9C"/>
    <w:rsid w:val="00962CBB"/>
    <w:rsid w:val="00966AF8"/>
    <w:rsid w:val="00966E3E"/>
    <w:rsid w:val="00971F0A"/>
    <w:rsid w:val="00973236"/>
    <w:rsid w:val="00975DCC"/>
    <w:rsid w:val="00984960"/>
    <w:rsid w:val="00984CEE"/>
    <w:rsid w:val="009866D1"/>
    <w:rsid w:val="009867E9"/>
    <w:rsid w:val="0098756D"/>
    <w:rsid w:val="009917F7"/>
    <w:rsid w:val="00994ECE"/>
    <w:rsid w:val="00994ED7"/>
    <w:rsid w:val="009950A4"/>
    <w:rsid w:val="009978D1"/>
    <w:rsid w:val="009A4A5F"/>
    <w:rsid w:val="009A5C2D"/>
    <w:rsid w:val="009B0487"/>
    <w:rsid w:val="009B1079"/>
    <w:rsid w:val="009B5416"/>
    <w:rsid w:val="009C1709"/>
    <w:rsid w:val="009C2D3F"/>
    <w:rsid w:val="009D39D0"/>
    <w:rsid w:val="009D46BF"/>
    <w:rsid w:val="009E7CD3"/>
    <w:rsid w:val="009F1897"/>
    <w:rsid w:val="009F3582"/>
    <w:rsid w:val="009F3A4B"/>
    <w:rsid w:val="009F6952"/>
    <w:rsid w:val="009F7E8E"/>
    <w:rsid w:val="00A022FE"/>
    <w:rsid w:val="00A05802"/>
    <w:rsid w:val="00A109E5"/>
    <w:rsid w:val="00A1324D"/>
    <w:rsid w:val="00A146FA"/>
    <w:rsid w:val="00A1513A"/>
    <w:rsid w:val="00A201BE"/>
    <w:rsid w:val="00A20879"/>
    <w:rsid w:val="00A232A1"/>
    <w:rsid w:val="00A25C09"/>
    <w:rsid w:val="00A30533"/>
    <w:rsid w:val="00A31269"/>
    <w:rsid w:val="00A42215"/>
    <w:rsid w:val="00A45877"/>
    <w:rsid w:val="00A45F6C"/>
    <w:rsid w:val="00A51BF2"/>
    <w:rsid w:val="00A524E1"/>
    <w:rsid w:val="00A53460"/>
    <w:rsid w:val="00A540F5"/>
    <w:rsid w:val="00A54454"/>
    <w:rsid w:val="00A5770E"/>
    <w:rsid w:val="00A65428"/>
    <w:rsid w:val="00A65AB3"/>
    <w:rsid w:val="00A70EE7"/>
    <w:rsid w:val="00A70F0F"/>
    <w:rsid w:val="00A74B6D"/>
    <w:rsid w:val="00A74CB9"/>
    <w:rsid w:val="00A823A9"/>
    <w:rsid w:val="00A84C44"/>
    <w:rsid w:val="00A85AE2"/>
    <w:rsid w:val="00A86046"/>
    <w:rsid w:val="00A87475"/>
    <w:rsid w:val="00A9369C"/>
    <w:rsid w:val="00A9381E"/>
    <w:rsid w:val="00AA1A4B"/>
    <w:rsid w:val="00AA6A1B"/>
    <w:rsid w:val="00AB167F"/>
    <w:rsid w:val="00AB208D"/>
    <w:rsid w:val="00AB31E2"/>
    <w:rsid w:val="00AC5999"/>
    <w:rsid w:val="00AC6E3A"/>
    <w:rsid w:val="00AD1441"/>
    <w:rsid w:val="00AD14AD"/>
    <w:rsid w:val="00AD7912"/>
    <w:rsid w:val="00AE0D5C"/>
    <w:rsid w:val="00AE2799"/>
    <w:rsid w:val="00AE4D34"/>
    <w:rsid w:val="00AE798A"/>
    <w:rsid w:val="00AF3AF8"/>
    <w:rsid w:val="00AF7A1C"/>
    <w:rsid w:val="00B05BC7"/>
    <w:rsid w:val="00B0792F"/>
    <w:rsid w:val="00B10533"/>
    <w:rsid w:val="00B10BD2"/>
    <w:rsid w:val="00B13588"/>
    <w:rsid w:val="00B1522B"/>
    <w:rsid w:val="00B161DB"/>
    <w:rsid w:val="00B20B8C"/>
    <w:rsid w:val="00B26255"/>
    <w:rsid w:val="00B3005B"/>
    <w:rsid w:val="00B30FE3"/>
    <w:rsid w:val="00B33E72"/>
    <w:rsid w:val="00B36E73"/>
    <w:rsid w:val="00B379C3"/>
    <w:rsid w:val="00B403B6"/>
    <w:rsid w:val="00B501D3"/>
    <w:rsid w:val="00B5046C"/>
    <w:rsid w:val="00B54E58"/>
    <w:rsid w:val="00B558DB"/>
    <w:rsid w:val="00B57FBF"/>
    <w:rsid w:val="00B602C2"/>
    <w:rsid w:val="00B6084D"/>
    <w:rsid w:val="00B62A98"/>
    <w:rsid w:val="00B66E9A"/>
    <w:rsid w:val="00B67C62"/>
    <w:rsid w:val="00B717E6"/>
    <w:rsid w:val="00B761A4"/>
    <w:rsid w:val="00B76DA7"/>
    <w:rsid w:val="00B76EAC"/>
    <w:rsid w:val="00B81431"/>
    <w:rsid w:val="00B829ED"/>
    <w:rsid w:val="00B82F15"/>
    <w:rsid w:val="00B84329"/>
    <w:rsid w:val="00B86F30"/>
    <w:rsid w:val="00B955BA"/>
    <w:rsid w:val="00B96BE3"/>
    <w:rsid w:val="00B96F0A"/>
    <w:rsid w:val="00B96FEE"/>
    <w:rsid w:val="00BA019A"/>
    <w:rsid w:val="00BA4171"/>
    <w:rsid w:val="00BA4CA8"/>
    <w:rsid w:val="00BA79F8"/>
    <w:rsid w:val="00BB2FA7"/>
    <w:rsid w:val="00BB5A69"/>
    <w:rsid w:val="00BC0008"/>
    <w:rsid w:val="00BC3358"/>
    <w:rsid w:val="00BC73A3"/>
    <w:rsid w:val="00BC7C06"/>
    <w:rsid w:val="00BD4CAE"/>
    <w:rsid w:val="00BD554B"/>
    <w:rsid w:val="00BD6CF8"/>
    <w:rsid w:val="00BE3A9C"/>
    <w:rsid w:val="00BE4E70"/>
    <w:rsid w:val="00BE701E"/>
    <w:rsid w:val="00BF4E13"/>
    <w:rsid w:val="00BF4FCC"/>
    <w:rsid w:val="00C03FAD"/>
    <w:rsid w:val="00C148D4"/>
    <w:rsid w:val="00C14C07"/>
    <w:rsid w:val="00C24AC5"/>
    <w:rsid w:val="00C265F2"/>
    <w:rsid w:val="00C26F75"/>
    <w:rsid w:val="00C3294D"/>
    <w:rsid w:val="00C32D7C"/>
    <w:rsid w:val="00C435D7"/>
    <w:rsid w:val="00C4443D"/>
    <w:rsid w:val="00C50E7B"/>
    <w:rsid w:val="00C50FC5"/>
    <w:rsid w:val="00C56E63"/>
    <w:rsid w:val="00C613CB"/>
    <w:rsid w:val="00C6290F"/>
    <w:rsid w:val="00C6441D"/>
    <w:rsid w:val="00C67326"/>
    <w:rsid w:val="00C709FC"/>
    <w:rsid w:val="00C73C94"/>
    <w:rsid w:val="00C74323"/>
    <w:rsid w:val="00C74804"/>
    <w:rsid w:val="00C75561"/>
    <w:rsid w:val="00C80243"/>
    <w:rsid w:val="00C81478"/>
    <w:rsid w:val="00C825A0"/>
    <w:rsid w:val="00C85464"/>
    <w:rsid w:val="00C864AF"/>
    <w:rsid w:val="00C90A64"/>
    <w:rsid w:val="00C91C04"/>
    <w:rsid w:val="00C92404"/>
    <w:rsid w:val="00C951C9"/>
    <w:rsid w:val="00CA0378"/>
    <w:rsid w:val="00CA2C5D"/>
    <w:rsid w:val="00CA3607"/>
    <w:rsid w:val="00CA36F6"/>
    <w:rsid w:val="00CA4BF6"/>
    <w:rsid w:val="00CA5443"/>
    <w:rsid w:val="00CB0B42"/>
    <w:rsid w:val="00CB0C88"/>
    <w:rsid w:val="00CB285A"/>
    <w:rsid w:val="00CB45CA"/>
    <w:rsid w:val="00CB6FB2"/>
    <w:rsid w:val="00CC05D4"/>
    <w:rsid w:val="00CC14E1"/>
    <w:rsid w:val="00CD03C2"/>
    <w:rsid w:val="00CD15C7"/>
    <w:rsid w:val="00CD3986"/>
    <w:rsid w:val="00CD4ACA"/>
    <w:rsid w:val="00CE199F"/>
    <w:rsid w:val="00CE325F"/>
    <w:rsid w:val="00CE785B"/>
    <w:rsid w:val="00CF14F4"/>
    <w:rsid w:val="00D028F3"/>
    <w:rsid w:val="00D034DD"/>
    <w:rsid w:val="00D03908"/>
    <w:rsid w:val="00D04F7F"/>
    <w:rsid w:val="00D11D61"/>
    <w:rsid w:val="00D1392D"/>
    <w:rsid w:val="00D217D8"/>
    <w:rsid w:val="00D2557C"/>
    <w:rsid w:val="00D33A0B"/>
    <w:rsid w:val="00D33CAF"/>
    <w:rsid w:val="00D40520"/>
    <w:rsid w:val="00D4434D"/>
    <w:rsid w:val="00D446B1"/>
    <w:rsid w:val="00D45D01"/>
    <w:rsid w:val="00D51DA4"/>
    <w:rsid w:val="00D56F98"/>
    <w:rsid w:val="00D57BDC"/>
    <w:rsid w:val="00D62DBA"/>
    <w:rsid w:val="00D7205F"/>
    <w:rsid w:val="00D74410"/>
    <w:rsid w:val="00D760C6"/>
    <w:rsid w:val="00D779A0"/>
    <w:rsid w:val="00D77DEB"/>
    <w:rsid w:val="00D8072D"/>
    <w:rsid w:val="00D80A84"/>
    <w:rsid w:val="00D80B41"/>
    <w:rsid w:val="00D829D0"/>
    <w:rsid w:val="00D8377E"/>
    <w:rsid w:val="00D938A8"/>
    <w:rsid w:val="00D94E94"/>
    <w:rsid w:val="00D9545E"/>
    <w:rsid w:val="00D9600E"/>
    <w:rsid w:val="00D96170"/>
    <w:rsid w:val="00D97E98"/>
    <w:rsid w:val="00DA074F"/>
    <w:rsid w:val="00DA1239"/>
    <w:rsid w:val="00DA1363"/>
    <w:rsid w:val="00DA215C"/>
    <w:rsid w:val="00DA3D8F"/>
    <w:rsid w:val="00DA4453"/>
    <w:rsid w:val="00DB5E74"/>
    <w:rsid w:val="00DB6CEB"/>
    <w:rsid w:val="00DC1998"/>
    <w:rsid w:val="00DC1B87"/>
    <w:rsid w:val="00DC31D7"/>
    <w:rsid w:val="00DC3EC3"/>
    <w:rsid w:val="00DC56DC"/>
    <w:rsid w:val="00DC7EC3"/>
    <w:rsid w:val="00DD35BC"/>
    <w:rsid w:val="00DD3621"/>
    <w:rsid w:val="00DD4001"/>
    <w:rsid w:val="00DD4A44"/>
    <w:rsid w:val="00DD79D1"/>
    <w:rsid w:val="00DE2028"/>
    <w:rsid w:val="00DE327F"/>
    <w:rsid w:val="00DF03BF"/>
    <w:rsid w:val="00DF30CF"/>
    <w:rsid w:val="00DF3C96"/>
    <w:rsid w:val="00E05B70"/>
    <w:rsid w:val="00E10809"/>
    <w:rsid w:val="00E25981"/>
    <w:rsid w:val="00E268E1"/>
    <w:rsid w:val="00E300CC"/>
    <w:rsid w:val="00E37559"/>
    <w:rsid w:val="00E43A2C"/>
    <w:rsid w:val="00E46B99"/>
    <w:rsid w:val="00E5404D"/>
    <w:rsid w:val="00E557BE"/>
    <w:rsid w:val="00E579E9"/>
    <w:rsid w:val="00E6351F"/>
    <w:rsid w:val="00E67119"/>
    <w:rsid w:val="00E673B4"/>
    <w:rsid w:val="00E73987"/>
    <w:rsid w:val="00E74CC1"/>
    <w:rsid w:val="00E7779E"/>
    <w:rsid w:val="00E82267"/>
    <w:rsid w:val="00E82C49"/>
    <w:rsid w:val="00E835F6"/>
    <w:rsid w:val="00E864CD"/>
    <w:rsid w:val="00E8694C"/>
    <w:rsid w:val="00E912CF"/>
    <w:rsid w:val="00E9261D"/>
    <w:rsid w:val="00E9564C"/>
    <w:rsid w:val="00E95F8A"/>
    <w:rsid w:val="00EA418F"/>
    <w:rsid w:val="00EA71EF"/>
    <w:rsid w:val="00EB0CAF"/>
    <w:rsid w:val="00EB2DFA"/>
    <w:rsid w:val="00EB2F10"/>
    <w:rsid w:val="00EB3FA7"/>
    <w:rsid w:val="00EB44AA"/>
    <w:rsid w:val="00EB52E6"/>
    <w:rsid w:val="00EC25A3"/>
    <w:rsid w:val="00EC2F57"/>
    <w:rsid w:val="00EC52DA"/>
    <w:rsid w:val="00ED08A8"/>
    <w:rsid w:val="00ED3642"/>
    <w:rsid w:val="00EE1BFC"/>
    <w:rsid w:val="00EE44A3"/>
    <w:rsid w:val="00EE5BA4"/>
    <w:rsid w:val="00EE7761"/>
    <w:rsid w:val="00EF04F9"/>
    <w:rsid w:val="00EF2619"/>
    <w:rsid w:val="00EF39DE"/>
    <w:rsid w:val="00EF7FFC"/>
    <w:rsid w:val="00F02BC8"/>
    <w:rsid w:val="00F05BED"/>
    <w:rsid w:val="00F0766F"/>
    <w:rsid w:val="00F203BF"/>
    <w:rsid w:val="00F2337D"/>
    <w:rsid w:val="00F23463"/>
    <w:rsid w:val="00F2399A"/>
    <w:rsid w:val="00F2607E"/>
    <w:rsid w:val="00F30E05"/>
    <w:rsid w:val="00F506F0"/>
    <w:rsid w:val="00F51689"/>
    <w:rsid w:val="00F56CFE"/>
    <w:rsid w:val="00F57116"/>
    <w:rsid w:val="00F62CD9"/>
    <w:rsid w:val="00F62E9D"/>
    <w:rsid w:val="00F637CA"/>
    <w:rsid w:val="00F66C71"/>
    <w:rsid w:val="00F72DB5"/>
    <w:rsid w:val="00F73960"/>
    <w:rsid w:val="00F747CE"/>
    <w:rsid w:val="00F75D0B"/>
    <w:rsid w:val="00F82427"/>
    <w:rsid w:val="00F854DC"/>
    <w:rsid w:val="00F8554D"/>
    <w:rsid w:val="00F91E4E"/>
    <w:rsid w:val="00F925ED"/>
    <w:rsid w:val="00F93CD8"/>
    <w:rsid w:val="00F96B94"/>
    <w:rsid w:val="00FA0B1D"/>
    <w:rsid w:val="00FA6796"/>
    <w:rsid w:val="00FA7F86"/>
    <w:rsid w:val="00FB2A5C"/>
    <w:rsid w:val="00FB6BF8"/>
    <w:rsid w:val="00FB7138"/>
    <w:rsid w:val="00FC1F0D"/>
    <w:rsid w:val="00FC7E44"/>
    <w:rsid w:val="00FD07D2"/>
    <w:rsid w:val="00FD1B74"/>
    <w:rsid w:val="00FE77EF"/>
    <w:rsid w:val="00FF058B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PlaceholderText">
    <w:name w:val="Placeholder Text"/>
    <w:basedOn w:val="DefaultParagraphFont"/>
    <w:uiPriority w:val="99"/>
    <w:semiHidden/>
    <w:rsid w:val="00E579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B3"/>
  </w:style>
  <w:style w:type="paragraph" w:styleId="Footer">
    <w:name w:val="footer"/>
    <w:basedOn w:val="Normal"/>
    <w:link w:val="Foot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B3"/>
  </w:style>
  <w:style w:type="character" w:styleId="CommentReference">
    <w:name w:val="annotation reference"/>
    <w:basedOn w:val="DefaultParagraphFont"/>
    <w:uiPriority w:val="99"/>
    <w:semiHidden/>
    <w:unhideWhenUsed/>
    <w:rsid w:val="000D2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EF4"/>
    <w:rPr>
      <w:sz w:val="20"/>
      <w:szCs w:val="20"/>
    </w:rPr>
  </w:style>
  <w:style w:type="paragraph" w:styleId="Revision">
    <w:name w:val="Revision"/>
    <w:hidden/>
    <w:uiPriority w:val="99"/>
    <w:semiHidden/>
    <w:rsid w:val="008577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6B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B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99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529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56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56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7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amilaki@admie.gr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SAS_grammateia@admie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v_tel_contracts@admie.gr" TargetMode="External"/><Relationship Id="rId2" Type="http://schemas.openxmlformats.org/officeDocument/2006/relationships/hyperlink" Target="mailto:mv_tel_contracts@admie.gr" TargetMode="External"/><Relationship Id="rId1" Type="http://schemas.openxmlformats.org/officeDocument/2006/relationships/hyperlink" Target="mailto:etering@admie.gr" TargetMode="External"/><Relationship Id="rId6" Type="http://schemas.openxmlformats.org/officeDocument/2006/relationships/hyperlink" Target="https://eidas.ec.europa.eu/efda/trust-services/browse/eidas/tls" TargetMode="External"/><Relationship Id="rId5" Type="http://schemas.openxmlformats.org/officeDocument/2006/relationships/hyperlink" Target="mailto:c.karavas@admie.gr" TargetMode="External"/><Relationship Id="rId4" Type="http://schemas.openxmlformats.org/officeDocument/2006/relationships/hyperlink" Target="mailto:vnomikos@admi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FBD7-76A0-49F1-A9EC-CF6C9B02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1349</Words>
  <Characters>7691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Kamilaki Marina</cp:lastModifiedBy>
  <cp:revision>9</cp:revision>
  <cp:lastPrinted>2022-09-01T09:31:00Z</cp:lastPrinted>
  <dcterms:created xsi:type="dcterms:W3CDTF">2026-04-06T10:44:00Z</dcterms:created>
  <dcterms:modified xsi:type="dcterms:W3CDTF">2026-04-07T10:21:00Z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2024-02-16T10:45:43Z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401d636a-0bbf-404d-9816-564ab1194f23</vt:lpwstr>
  </property>
  <property fmtid="{D5CDD505-2E9C-101B-9397-08002B2CF9AE}" pid="8" name="MSIP_Label_05724ed5-0cfc-4d4c-ac51-e92bca5b81d6_ContentBits">
    <vt:lpwstr>0</vt:lpwstr>
  </property>
</Properties>
</file>